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C6554" w14:textId="3AACF3BE" w:rsidR="003C1049" w:rsidRDefault="00F92D34" w:rsidP="00230033">
      <w:pPr>
        <w:pStyle w:val="ETitreBody1"/>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Avenir Heavy" w:eastAsia="Avenir Heavy" w:hAnsi="Avenir Heavy" w:cs="Avenir Heavy"/>
          <w:color w:val="F3B73F"/>
          <w:sz w:val="36"/>
          <w:szCs w:val="36"/>
          <w:u w:color="F3B73F"/>
        </w:rPr>
      </w:pPr>
      <w:r>
        <w:rPr>
          <w:rStyle w:val="Aucun"/>
          <w:rFonts w:ascii="Avenir Heavy" w:eastAsia="Avenir Heavy" w:hAnsi="Avenir Heavy" w:cs="Avenir Heavy"/>
          <w:noProof/>
          <w:color w:val="F3B73F"/>
          <w:sz w:val="36"/>
          <w:szCs w:val="36"/>
          <w:u w:color="F3B73F"/>
        </w:rPr>
        <w:drawing>
          <wp:anchor distT="152400" distB="152400" distL="152400" distR="152400" simplePos="0" relativeHeight="251658243" behindDoc="0" locked="0" layoutInCell="1" allowOverlap="1" wp14:anchorId="10D56E75" wp14:editId="07777777">
            <wp:simplePos x="0" y="0"/>
            <wp:positionH relativeFrom="page">
              <wp:posOffset>5666845</wp:posOffset>
            </wp:positionH>
            <wp:positionV relativeFrom="page">
              <wp:posOffset>385779</wp:posOffset>
            </wp:positionV>
            <wp:extent cx="1163215" cy="1163215"/>
            <wp:effectExtent l="0" t="0" r="0" b="0"/>
            <wp:wrapSquare wrapText="bothSides" distT="152400" distB="152400" distL="152400" distR="152400"/>
            <wp:docPr id="1073741827" name="Image 1073741827" descr="Logo RIBF.png"/>
            <wp:cNvGraphicFramePr/>
            <a:graphic xmlns:a="http://schemas.openxmlformats.org/drawingml/2006/main">
              <a:graphicData uri="http://schemas.openxmlformats.org/drawingml/2006/picture">
                <pic:pic xmlns:pic="http://schemas.openxmlformats.org/drawingml/2006/picture">
                  <pic:nvPicPr>
                    <pic:cNvPr id="1073741827" name="Logo RIBF.png" descr="Logo RIBF.png"/>
                    <pic:cNvPicPr>
                      <a:picLocks noChangeAspect="1"/>
                    </pic:cNvPicPr>
                  </pic:nvPicPr>
                  <pic:blipFill>
                    <a:blip r:embed="rId11"/>
                    <a:stretch>
                      <a:fillRect/>
                    </a:stretch>
                  </pic:blipFill>
                  <pic:spPr>
                    <a:xfrm>
                      <a:off x="0" y="0"/>
                      <a:ext cx="1163215" cy="1163215"/>
                    </a:xfrm>
                    <a:prstGeom prst="rect">
                      <a:avLst/>
                    </a:prstGeom>
                    <a:ln w="12700" cap="flat">
                      <a:noFill/>
                      <a:miter lim="400000"/>
                    </a:ln>
                    <a:effectLst/>
                  </pic:spPr>
                </pic:pic>
              </a:graphicData>
            </a:graphic>
          </wp:anchor>
        </w:drawing>
      </w:r>
    </w:p>
    <w:p w14:paraId="672A6659" w14:textId="77777777" w:rsidR="003C1049" w:rsidRDefault="003C1049">
      <w:pPr>
        <w:pStyle w:val="ETitre3"/>
        <w:jc w:val="left"/>
        <w:rPr>
          <w:rStyle w:val="Aucun"/>
          <w:sz w:val="26"/>
          <w:szCs w:val="26"/>
        </w:rPr>
      </w:pPr>
    </w:p>
    <w:p w14:paraId="0A37501D" w14:textId="77777777" w:rsidR="003C1049" w:rsidRDefault="003C1049">
      <w:pPr>
        <w:pStyle w:val="ETitre3"/>
        <w:jc w:val="left"/>
        <w:rPr>
          <w:rStyle w:val="Aucun"/>
          <w:sz w:val="38"/>
          <w:szCs w:val="38"/>
        </w:rPr>
      </w:pPr>
    </w:p>
    <w:p w14:paraId="43350B4D" w14:textId="20415250" w:rsidR="00E675AD" w:rsidRPr="00452289" w:rsidRDefault="00F92D34" w:rsidP="6E969FBF">
      <w:pPr>
        <w:pStyle w:val="ETitre3"/>
        <w:rPr>
          <w:rStyle w:val="Aucun"/>
          <w:rFonts w:ascii="Avenir Heavy" w:hAnsi="Avenir Heavy"/>
          <w:b/>
          <w:bCs/>
          <w:color w:val="B0A780"/>
          <w:sz w:val="28"/>
          <w:szCs w:val="28"/>
          <w:lang w:val="fr-BE"/>
        </w:rPr>
      </w:pPr>
      <w:r w:rsidRPr="00452289">
        <w:rPr>
          <w:rStyle w:val="Aucun"/>
          <w:rFonts w:ascii="Avenir Heavy" w:hAnsi="Avenir Heavy"/>
          <w:b/>
          <w:bCs/>
          <w:color w:val="B0A780"/>
          <w:sz w:val="28"/>
          <w:szCs w:val="28"/>
          <w:lang w:val="fr-BE"/>
        </w:rPr>
        <w:t xml:space="preserve">CONVENTION </w:t>
      </w:r>
      <w:r w:rsidR="00E675AD" w:rsidRPr="00452289">
        <w:rPr>
          <w:rStyle w:val="Aucun"/>
          <w:rFonts w:ascii="Avenir Heavy" w:hAnsi="Avenir Heavy"/>
          <w:b/>
          <w:bCs/>
          <w:color w:val="B0A780"/>
          <w:sz w:val="28"/>
          <w:szCs w:val="28"/>
          <w:lang w:val="fr-BE"/>
        </w:rPr>
        <w:t>D’ADH</w:t>
      </w:r>
      <w:r w:rsidR="00C325DA" w:rsidRPr="00452289">
        <w:rPr>
          <w:rStyle w:val="Aucun"/>
          <w:rFonts w:ascii="Avenir Heavy" w:hAnsi="Avenir Heavy"/>
          <w:b/>
          <w:bCs/>
          <w:color w:val="B0A780"/>
          <w:sz w:val="28"/>
          <w:szCs w:val="28"/>
          <w:lang w:val="fr-BE"/>
        </w:rPr>
        <w:t>É</w:t>
      </w:r>
      <w:r w:rsidR="00E675AD" w:rsidRPr="00452289">
        <w:rPr>
          <w:rStyle w:val="Aucun"/>
          <w:rFonts w:ascii="Avenir Heavy" w:hAnsi="Avenir Heavy"/>
          <w:b/>
          <w:bCs/>
          <w:color w:val="B0A780"/>
          <w:sz w:val="28"/>
          <w:szCs w:val="28"/>
          <w:lang w:val="fr-BE"/>
        </w:rPr>
        <w:t xml:space="preserve">SION </w:t>
      </w:r>
    </w:p>
    <w:p w14:paraId="6603741E" w14:textId="072627CB" w:rsidR="003C1049" w:rsidRPr="00452289" w:rsidRDefault="00E675AD" w:rsidP="6E969FBF">
      <w:pPr>
        <w:pStyle w:val="ETitre3"/>
        <w:rPr>
          <w:rStyle w:val="Aucun"/>
          <w:rFonts w:ascii="Avenir Heavy" w:hAnsi="Avenir Heavy"/>
          <w:b/>
          <w:bCs/>
          <w:color w:val="B0A780"/>
          <w:sz w:val="28"/>
          <w:szCs w:val="28"/>
          <w:lang w:val="fr-BE"/>
        </w:rPr>
      </w:pPr>
      <w:r w:rsidRPr="00452289">
        <w:rPr>
          <w:rStyle w:val="Aucun"/>
          <w:rFonts w:ascii="Avenir Heavy" w:hAnsi="Avenir Heavy"/>
          <w:b/>
          <w:bCs/>
          <w:color w:val="B0A780"/>
          <w:sz w:val="28"/>
          <w:szCs w:val="28"/>
          <w:lang w:val="fr-BE"/>
        </w:rPr>
        <w:t xml:space="preserve">ET </w:t>
      </w:r>
      <w:r w:rsidR="00F92D34" w:rsidRPr="00452289">
        <w:rPr>
          <w:rStyle w:val="Aucun"/>
          <w:rFonts w:ascii="Avenir Heavy" w:hAnsi="Avenir Heavy"/>
          <w:b/>
          <w:bCs/>
          <w:color w:val="B0A780"/>
          <w:sz w:val="28"/>
          <w:szCs w:val="28"/>
          <w:lang w:val="fr-BE"/>
        </w:rPr>
        <w:t>D’ENGAGEMENTS MUTUELS AU RIBF</w:t>
      </w:r>
    </w:p>
    <w:p w14:paraId="64355B91" w14:textId="44FA0B9A" w:rsidR="6E969FBF" w:rsidRPr="00452289" w:rsidRDefault="6E969FBF" w:rsidP="6E969FBF">
      <w:pPr>
        <w:pStyle w:val="ETitre3"/>
        <w:rPr>
          <w:rStyle w:val="Aucun"/>
          <w:rFonts w:ascii="Avenir Heavy" w:hAnsi="Avenir Heavy"/>
          <w:color w:val="B0A780"/>
          <w:sz w:val="28"/>
          <w:szCs w:val="28"/>
          <w:lang w:val="fr-BE"/>
        </w:rPr>
      </w:pPr>
    </w:p>
    <w:p w14:paraId="049F31CB" w14:textId="0F3B0245" w:rsidR="003C1049" w:rsidRDefault="00230033">
      <w:pPr>
        <w:pStyle w:val="ETitre3"/>
        <w:jc w:val="left"/>
        <w:rPr>
          <w:rStyle w:val="Aucun"/>
          <w:sz w:val="26"/>
          <w:szCs w:val="26"/>
        </w:rPr>
      </w:pPr>
      <w:r>
        <w:rPr>
          <w:noProof/>
        </w:rPr>
        <w:drawing>
          <wp:anchor distT="0" distB="0" distL="114300" distR="114300" simplePos="0" relativeHeight="251658247" behindDoc="0" locked="0" layoutInCell="1" allowOverlap="1" wp14:anchorId="02D73722" wp14:editId="012EE7DE">
            <wp:simplePos x="0" y="0"/>
            <wp:positionH relativeFrom="margin">
              <wp:posOffset>1193579</wp:posOffset>
            </wp:positionH>
            <wp:positionV relativeFrom="paragraph">
              <wp:posOffset>105107</wp:posOffset>
            </wp:positionV>
            <wp:extent cx="3474085" cy="3474085"/>
            <wp:effectExtent l="0" t="0" r="0" b="0"/>
            <wp:wrapNone/>
            <wp:docPr id="1073741828" name="Image 1073741828"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4085" cy="3474085"/>
                    </a:xfrm>
                    <a:prstGeom prst="rect">
                      <a:avLst/>
                    </a:prstGeom>
                    <a:ln w="12700" cap="flat">
                      <a:noFill/>
                      <a:miter lim="400000"/>
                    </a:ln>
                    <a:effectLst/>
                  </pic:spPr>
                </pic:pic>
              </a:graphicData>
            </a:graphic>
          </wp:anchor>
        </w:drawing>
      </w:r>
    </w:p>
    <w:p w14:paraId="4CC649F7" w14:textId="77777777" w:rsidR="00230033" w:rsidRDefault="00230033">
      <w:pPr>
        <w:pStyle w:val="ETitre3"/>
        <w:jc w:val="left"/>
        <w:rPr>
          <w:rStyle w:val="Aucun"/>
          <w:sz w:val="26"/>
          <w:szCs w:val="26"/>
        </w:rPr>
      </w:pPr>
    </w:p>
    <w:p w14:paraId="0599AD1A" w14:textId="77777777" w:rsidR="00230033" w:rsidRDefault="00230033">
      <w:pPr>
        <w:pStyle w:val="ETitre3"/>
        <w:jc w:val="left"/>
        <w:rPr>
          <w:rStyle w:val="Aucun"/>
          <w:sz w:val="26"/>
          <w:szCs w:val="26"/>
        </w:rPr>
      </w:pPr>
    </w:p>
    <w:p w14:paraId="55F527B7" w14:textId="77777777" w:rsidR="00230033" w:rsidRDefault="00230033">
      <w:pPr>
        <w:pStyle w:val="ETitre3"/>
        <w:jc w:val="left"/>
        <w:rPr>
          <w:rStyle w:val="Aucun"/>
          <w:sz w:val="26"/>
          <w:szCs w:val="26"/>
        </w:rPr>
      </w:pPr>
    </w:p>
    <w:p w14:paraId="0645B566" w14:textId="47A57A98" w:rsidR="00230033" w:rsidRDefault="00230033">
      <w:pPr>
        <w:pStyle w:val="ETitre3"/>
        <w:jc w:val="left"/>
        <w:rPr>
          <w:rStyle w:val="Aucun"/>
          <w:sz w:val="26"/>
          <w:szCs w:val="26"/>
        </w:rPr>
      </w:pPr>
    </w:p>
    <w:p w14:paraId="08832DEE" w14:textId="77777777" w:rsidR="00230033" w:rsidRDefault="00230033">
      <w:pPr>
        <w:pStyle w:val="ETitre3"/>
        <w:jc w:val="left"/>
        <w:rPr>
          <w:rStyle w:val="Aucun"/>
          <w:sz w:val="26"/>
          <w:szCs w:val="26"/>
        </w:rPr>
      </w:pPr>
    </w:p>
    <w:p w14:paraId="42B3F346" w14:textId="77777777" w:rsidR="00230033" w:rsidRDefault="00230033">
      <w:pPr>
        <w:pStyle w:val="ETitre3"/>
        <w:jc w:val="left"/>
        <w:rPr>
          <w:rStyle w:val="Aucun"/>
          <w:sz w:val="26"/>
          <w:szCs w:val="26"/>
        </w:rPr>
      </w:pPr>
    </w:p>
    <w:p w14:paraId="71E73AD2" w14:textId="77777777" w:rsidR="00230033" w:rsidRDefault="00230033">
      <w:pPr>
        <w:pStyle w:val="ETitre3"/>
        <w:jc w:val="left"/>
        <w:rPr>
          <w:rStyle w:val="Aucun"/>
          <w:sz w:val="26"/>
          <w:szCs w:val="26"/>
        </w:rPr>
      </w:pPr>
    </w:p>
    <w:p w14:paraId="7B457A3F" w14:textId="77777777" w:rsidR="00230033" w:rsidRDefault="00230033">
      <w:pPr>
        <w:pStyle w:val="ETitre3"/>
        <w:jc w:val="left"/>
        <w:rPr>
          <w:rStyle w:val="Aucun"/>
          <w:sz w:val="26"/>
          <w:szCs w:val="26"/>
        </w:rPr>
      </w:pPr>
    </w:p>
    <w:p w14:paraId="5FC1D084" w14:textId="77777777" w:rsidR="00230033" w:rsidRDefault="00230033">
      <w:pPr>
        <w:pStyle w:val="ETitre3"/>
        <w:jc w:val="left"/>
        <w:rPr>
          <w:rStyle w:val="Aucun"/>
          <w:sz w:val="26"/>
          <w:szCs w:val="26"/>
        </w:rPr>
      </w:pPr>
    </w:p>
    <w:p w14:paraId="44182560" w14:textId="77777777" w:rsidR="00230033" w:rsidRDefault="00230033">
      <w:pPr>
        <w:pStyle w:val="ETitre3"/>
        <w:jc w:val="left"/>
        <w:rPr>
          <w:rStyle w:val="Aucun"/>
          <w:sz w:val="26"/>
          <w:szCs w:val="26"/>
        </w:rPr>
      </w:pPr>
    </w:p>
    <w:p w14:paraId="63B3842E" w14:textId="77777777" w:rsidR="00230033" w:rsidRDefault="00230033">
      <w:pPr>
        <w:pStyle w:val="ETitre3"/>
        <w:jc w:val="left"/>
        <w:rPr>
          <w:rStyle w:val="Aucun"/>
          <w:sz w:val="26"/>
          <w:szCs w:val="26"/>
        </w:rPr>
      </w:pPr>
    </w:p>
    <w:p w14:paraId="55A497DC" w14:textId="77777777" w:rsidR="00230033" w:rsidRDefault="00230033">
      <w:pPr>
        <w:pStyle w:val="ETitre3"/>
        <w:jc w:val="left"/>
        <w:rPr>
          <w:rStyle w:val="Aucun"/>
          <w:sz w:val="26"/>
          <w:szCs w:val="26"/>
        </w:rPr>
      </w:pPr>
    </w:p>
    <w:p w14:paraId="31B2F036" w14:textId="77777777" w:rsidR="00230033" w:rsidRDefault="00230033">
      <w:pPr>
        <w:pStyle w:val="ETitre3"/>
        <w:jc w:val="left"/>
        <w:rPr>
          <w:rStyle w:val="Aucun"/>
          <w:sz w:val="26"/>
          <w:szCs w:val="26"/>
        </w:rPr>
      </w:pPr>
    </w:p>
    <w:p w14:paraId="63130479" w14:textId="77777777" w:rsidR="00230033" w:rsidRDefault="00230033">
      <w:pPr>
        <w:pStyle w:val="ETitre3"/>
        <w:jc w:val="left"/>
        <w:rPr>
          <w:rStyle w:val="Aucun"/>
          <w:sz w:val="26"/>
          <w:szCs w:val="26"/>
        </w:rPr>
      </w:pPr>
    </w:p>
    <w:p w14:paraId="5EE13329" w14:textId="3DC0A097" w:rsidR="00230033" w:rsidRDefault="00230033">
      <w:pPr>
        <w:pStyle w:val="ETitre3"/>
        <w:jc w:val="left"/>
        <w:rPr>
          <w:rStyle w:val="Aucun"/>
          <w:sz w:val="26"/>
          <w:szCs w:val="26"/>
        </w:rPr>
      </w:pPr>
    </w:p>
    <w:p w14:paraId="46480BBC" w14:textId="3A955DC4" w:rsidR="003C1049" w:rsidRDefault="00F92D34">
      <w:pPr>
        <w:pStyle w:val="ETitre3"/>
        <w:jc w:val="left"/>
        <w:rPr>
          <w:rStyle w:val="Aucun"/>
          <w:sz w:val="26"/>
          <w:szCs w:val="26"/>
        </w:rPr>
      </w:pPr>
      <w:r>
        <w:rPr>
          <w:rStyle w:val="Aucun"/>
          <w:noProof/>
          <w:sz w:val="26"/>
          <w:szCs w:val="26"/>
        </w:rPr>
        <w:drawing>
          <wp:anchor distT="152400" distB="152400" distL="152400" distR="152400" simplePos="0" relativeHeight="251658242" behindDoc="0" locked="0" layoutInCell="1" allowOverlap="1" wp14:anchorId="029058F1" wp14:editId="07777777">
            <wp:simplePos x="0" y="0"/>
            <wp:positionH relativeFrom="margin">
              <wp:posOffset>438328</wp:posOffset>
            </wp:positionH>
            <wp:positionV relativeFrom="line">
              <wp:posOffset>203918</wp:posOffset>
            </wp:positionV>
            <wp:extent cx="5011438" cy="871655"/>
            <wp:effectExtent l="0" t="0" r="0" b="0"/>
            <wp:wrapNone/>
            <wp:docPr id="1073741829" name="Image 1073741829" descr="RIBF nom complet.png"/>
            <wp:cNvGraphicFramePr/>
            <a:graphic xmlns:a="http://schemas.openxmlformats.org/drawingml/2006/main">
              <a:graphicData uri="http://schemas.openxmlformats.org/drawingml/2006/picture">
                <pic:pic xmlns:pic="http://schemas.openxmlformats.org/drawingml/2006/picture">
                  <pic:nvPicPr>
                    <pic:cNvPr id="1073741829" name="RIBF nom complet.png" descr="RIBF nom complet.png"/>
                    <pic:cNvPicPr>
                      <a:picLocks noChangeAspect="1"/>
                    </pic:cNvPicPr>
                  </pic:nvPicPr>
                  <pic:blipFill>
                    <a:blip r:embed="rId13"/>
                    <a:stretch>
                      <a:fillRect/>
                    </a:stretch>
                  </pic:blipFill>
                  <pic:spPr>
                    <a:xfrm>
                      <a:off x="0" y="0"/>
                      <a:ext cx="5011438" cy="871655"/>
                    </a:xfrm>
                    <a:prstGeom prst="rect">
                      <a:avLst/>
                    </a:prstGeom>
                    <a:ln w="12700" cap="flat">
                      <a:noFill/>
                      <a:miter lim="400000"/>
                    </a:ln>
                    <a:effectLst/>
                  </pic:spPr>
                </pic:pic>
              </a:graphicData>
            </a:graphic>
          </wp:anchor>
        </w:drawing>
      </w:r>
    </w:p>
    <w:p w14:paraId="53128261" w14:textId="77777777" w:rsidR="003C1049" w:rsidRDefault="003C1049">
      <w:pPr>
        <w:pStyle w:val="ETitre3"/>
        <w:jc w:val="left"/>
        <w:rPr>
          <w:rStyle w:val="Aucun"/>
          <w:sz w:val="26"/>
          <w:szCs w:val="26"/>
        </w:rPr>
      </w:pPr>
    </w:p>
    <w:p w14:paraId="62486C05" w14:textId="77777777" w:rsidR="003C1049" w:rsidRDefault="003C1049">
      <w:pPr>
        <w:pStyle w:val="ETitre3"/>
        <w:jc w:val="left"/>
        <w:rPr>
          <w:rStyle w:val="Aucun"/>
          <w:sz w:val="26"/>
          <w:szCs w:val="26"/>
        </w:rPr>
      </w:pPr>
    </w:p>
    <w:p w14:paraId="4101652C" w14:textId="77777777" w:rsidR="003C1049" w:rsidRDefault="003C1049">
      <w:pPr>
        <w:pStyle w:val="ETitre3"/>
        <w:jc w:val="left"/>
        <w:rPr>
          <w:rStyle w:val="Aucun"/>
          <w:sz w:val="26"/>
          <w:szCs w:val="26"/>
        </w:rPr>
      </w:pPr>
    </w:p>
    <w:p w14:paraId="4B99056E" w14:textId="77777777" w:rsidR="003C1049" w:rsidRDefault="003C1049">
      <w:pPr>
        <w:pStyle w:val="ETitre3"/>
        <w:jc w:val="left"/>
        <w:rPr>
          <w:rStyle w:val="Aucun"/>
          <w:sz w:val="26"/>
          <w:szCs w:val="26"/>
        </w:rPr>
      </w:pPr>
    </w:p>
    <w:p w14:paraId="1299C43A" w14:textId="77777777" w:rsidR="003C1049" w:rsidRDefault="003C1049">
      <w:pPr>
        <w:pStyle w:val="ETitre3"/>
        <w:jc w:val="left"/>
        <w:rPr>
          <w:rStyle w:val="Aucun"/>
          <w:sz w:val="26"/>
          <w:szCs w:val="26"/>
        </w:rPr>
      </w:pPr>
    </w:p>
    <w:p w14:paraId="4DDBEF00" w14:textId="77777777" w:rsidR="003C1049" w:rsidRDefault="003C1049">
      <w:pPr>
        <w:pStyle w:val="ETitre3"/>
        <w:jc w:val="left"/>
        <w:rPr>
          <w:rStyle w:val="Aucun"/>
          <w:sz w:val="26"/>
          <w:szCs w:val="26"/>
        </w:rPr>
      </w:pPr>
    </w:p>
    <w:p w14:paraId="3461D779" w14:textId="77777777" w:rsidR="003C1049" w:rsidRDefault="003C1049">
      <w:pPr>
        <w:pStyle w:val="ETitre3"/>
        <w:jc w:val="left"/>
        <w:rPr>
          <w:rStyle w:val="Aucun"/>
          <w:sz w:val="26"/>
          <w:szCs w:val="26"/>
        </w:rPr>
      </w:pPr>
    </w:p>
    <w:p w14:paraId="3CF2D8B6" w14:textId="77777777" w:rsidR="003C1049" w:rsidRDefault="003C1049">
      <w:pPr>
        <w:pStyle w:val="ETitre3"/>
        <w:jc w:val="left"/>
        <w:rPr>
          <w:rStyle w:val="Aucun"/>
          <w:sz w:val="26"/>
          <w:szCs w:val="26"/>
        </w:rPr>
      </w:pPr>
    </w:p>
    <w:p w14:paraId="0FB78278" w14:textId="77777777" w:rsidR="003C1049" w:rsidRDefault="003C1049">
      <w:pPr>
        <w:pStyle w:val="ETitre3"/>
        <w:jc w:val="left"/>
        <w:rPr>
          <w:rStyle w:val="Aucun"/>
          <w:sz w:val="26"/>
          <w:szCs w:val="26"/>
        </w:rPr>
      </w:pPr>
    </w:p>
    <w:p w14:paraId="1FC39945" w14:textId="77777777" w:rsidR="003C1049" w:rsidRDefault="003C1049">
      <w:pPr>
        <w:pStyle w:val="ETitre3"/>
        <w:jc w:val="left"/>
        <w:rPr>
          <w:rStyle w:val="Aucun"/>
          <w:sz w:val="26"/>
          <w:szCs w:val="26"/>
        </w:rPr>
      </w:pPr>
    </w:p>
    <w:p w14:paraId="0562CB0E" w14:textId="77777777" w:rsidR="003C1049" w:rsidRDefault="003C1049">
      <w:pPr>
        <w:pStyle w:val="ETitre3"/>
        <w:jc w:val="left"/>
        <w:rPr>
          <w:rStyle w:val="Aucun"/>
          <w:sz w:val="26"/>
          <w:szCs w:val="26"/>
        </w:rPr>
      </w:pPr>
    </w:p>
    <w:p w14:paraId="34CE0A41" w14:textId="77777777" w:rsidR="003C1049" w:rsidRDefault="003C1049">
      <w:pPr>
        <w:pStyle w:val="ETitre3"/>
        <w:jc w:val="left"/>
        <w:rPr>
          <w:rStyle w:val="Aucun"/>
          <w:sz w:val="26"/>
          <w:szCs w:val="26"/>
        </w:rPr>
      </w:pPr>
    </w:p>
    <w:p w14:paraId="62EBF3C5" w14:textId="77777777" w:rsidR="003C1049" w:rsidRDefault="003C1049">
      <w:pPr>
        <w:pStyle w:val="ETitre3"/>
        <w:jc w:val="left"/>
        <w:rPr>
          <w:rStyle w:val="Aucun"/>
          <w:sz w:val="26"/>
          <w:szCs w:val="26"/>
        </w:rPr>
      </w:pPr>
    </w:p>
    <w:p w14:paraId="6D98A12B" w14:textId="77777777" w:rsidR="003C1049" w:rsidRDefault="003C1049">
      <w:pPr>
        <w:pStyle w:val="ETitre3"/>
        <w:jc w:val="left"/>
        <w:rPr>
          <w:rStyle w:val="Aucun"/>
          <w:sz w:val="26"/>
          <w:szCs w:val="26"/>
        </w:rPr>
      </w:pPr>
    </w:p>
    <w:p w14:paraId="06EAEBC3" w14:textId="77777777" w:rsidR="00230033" w:rsidRDefault="00230033">
      <w:pPr>
        <w:pStyle w:val="ETitre3"/>
        <w:jc w:val="left"/>
        <w:rPr>
          <w:rStyle w:val="Aucun"/>
          <w:sz w:val="26"/>
          <w:szCs w:val="26"/>
        </w:rPr>
      </w:pPr>
    </w:p>
    <w:p w14:paraId="6638E97E" w14:textId="77777777" w:rsidR="00230033" w:rsidRDefault="00230033">
      <w:pPr>
        <w:pStyle w:val="ETitre3"/>
        <w:jc w:val="left"/>
        <w:rPr>
          <w:rStyle w:val="Aucun"/>
          <w:sz w:val="26"/>
          <w:szCs w:val="26"/>
        </w:rPr>
      </w:pPr>
    </w:p>
    <w:p w14:paraId="4A29ACCF" w14:textId="77777777" w:rsidR="00230033" w:rsidRDefault="00230033">
      <w:pPr>
        <w:pStyle w:val="ETitre3"/>
        <w:jc w:val="left"/>
        <w:rPr>
          <w:rStyle w:val="Aucun"/>
          <w:sz w:val="26"/>
          <w:szCs w:val="26"/>
        </w:rPr>
      </w:pPr>
    </w:p>
    <w:p w14:paraId="50679952" w14:textId="77777777" w:rsidR="00230033" w:rsidRDefault="00230033">
      <w:pPr>
        <w:pStyle w:val="ETitre3"/>
        <w:jc w:val="left"/>
        <w:rPr>
          <w:rStyle w:val="Aucun"/>
          <w:sz w:val="26"/>
          <w:szCs w:val="26"/>
        </w:rPr>
      </w:pPr>
    </w:p>
    <w:p w14:paraId="73D8BDBE" w14:textId="77777777" w:rsidR="00230033" w:rsidRDefault="00230033">
      <w:pPr>
        <w:pStyle w:val="ETitre3"/>
        <w:jc w:val="left"/>
        <w:rPr>
          <w:rStyle w:val="Aucun"/>
          <w:sz w:val="26"/>
          <w:szCs w:val="26"/>
        </w:rPr>
      </w:pPr>
    </w:p>
    <w:p w14:paraId="78E9E353" w14:textId="33D12AA7" w:rsidR="003C1049" w:rsidRPr="00F27F33" w:rsidRDefault="00230033" w:rsidP="6E969FBF">
      <w:pPr>
        <w:rPr>
          <w:rStyle w:val="Aucun"/>
          <w:rFonts w:ascii="Helvetica Neue Medium" w:eastAsia="Helvetica Neue Medium" w:hAnsi="Helvetica Neue Medium" w:cs="Helvetica Neue Medium"/>
          <w:b/>
          <w:bCs/>
          <w:color w:val="000000"/>
          <w:kern w:val="2"/>
          <w:sz w:val="26"/>
          <w:szCs w:val="26"/>
          <w:lang w:val="fr-FR" w:eastAsia="fr-FR"/>
        </w:rPr>
      </w:pPr>
      <w:r w:rsidRPr="6E969FBF">
        <w:rPr>
          <w:rStyle w:val="Aucun"/>
          <w:sz w:val="26"/>
          <w:szCs w:val="26"/>
          <w:lang w:val="fr-BE"/>
        </w:rPr>
        <w:br w:type="page"/>
      </w:r>
      <w:r w:rsidR="00F92D34" w:rsidRPr="6E969FBF">
        <w:rPr>
          <w:rStyle w:val="Aucun"/>
          <w:rFonts w:ascii="Avenir Heavy" w:hAnsi="Avenir Heavy"/>
          <w:b/>
          <w:bCs/>
          <w:sz w:val="30"/>
          <w:szCs w:val="30"/>
          <w:lang w:val="fr-BE"/>
        </w:rPr>
        <w:lastRenderedPageBreak/>
        <w:t xml:space="preserve">Concernant </w:t>
      </w:r>
      <w:r w:rsidR="00F92D34" w:rsidRPr="00452289">
        <w:rPr>
          <w:rStyle w:val="Aucun"/>
          <w:rFonts w:ascii="Avenir Heavy" w:hAnsi="Avenir Heavy"/>
          <w:b/>
          <w:bCs/>
          <w:sz w:val="30"/>
          <w:szCs w:val="30"/>
          <w:lang w:val="fr-BE"/>
        </w:rPr>
        <w:t>l’adhésion au RIBF e</w:t>
      </w:r>
      <w:r w:rsidR="00F92D34" w:rsidRPr="6E969FBF">
        <w:rPr>
          <w:rStyle w:val="Aucun"/>
          <w:rFonts w:ascii="Avenir Heavy" w:hAnsi="Avenir Heavy"/>
          <w:b/>
          <w:bCs/>
          <w:sz w:val="30"/>
          <w:szCs w:val="30"/>
          <w:lang w:val="fr-BE"/>
        </w:rPr>
        <w:t>ntre les soussignés</w:t>
      </w:r>
      <w:r w:rsidR="71D26569" w:rsidRPr="6E969FBF">
        <w:rPr>
          <w:rStyle w:val="Aucun"/>
          <w:rFonts w:ascii="Avenir Heavy" w:hAnsi="Avenir Heavy"/>
          <w:b/>
          <w:bCs/>
          <w:sz w:val="30"/>
          <w:szCs w:val="30"/>
          <w:lang w:val="fr-BE"/>
        </w:rPr>
        <w:t xml:space="preserve"> :</w:t>
      </w:r>
    </w:p>
    <w:p w14:paraId="6B699379" w14:textId="77777777" w:rsidR="003C1049" w:rsidRDefault="003C1049">
      <w:pPr>
        <w:pStyle w:val="EBodyTexteGras"/>
        <w:rPr>
          <w:rStyle w:val="Aucun"/>
          <w:rFonts w:ascii="Avenir Heavy" w:eastAsia="Avenir Heavy" w:hAnsi="Avenir Heavy" w:cs="Avenir Heavy"/>
          <w:b w:val="0"/>
          <w:bCs w:val="0"/>
        </w:rPr>
      </w:pPr>
    </w:p>
    <w:p w14:paraId="6CFE5564" w14:textId="315E916A" w:rsidR="003C1049" w:rsidRDefault="71D26569">
      <w:pPr>
        <w:pStyle w:val="EBodyTexte"/>
        <w:rPr>
          <w:rStyle w:val="Aucun"/>
          <w:rFonts w:ascii="Avenir Book" w:eastAsia="Avenir Book" w:hAnsi="Avenir Book" w:cs="Avenir Book"/>
          <w:shd w:val="clear" w:color="auto" w:fill="FBB803"/>
        </w:rPr>
      </w:pPr>
      <w:r w:rsidRPr="6E969FBF">
        <w:rPr>
          <w:rStyle w:val="Aucun"/>
          <w:rFonts w:ascii="Avenir Book" w:hAnsi="Avenir Book"/>
          <w:color w:val="000000" w:themeColor="text1"/>
        </w:rPr>
        <w:t xml:space="preserve">D’une part, </w:t>
      </w:r>
      <w:r w:rsidR="6671CE90" w:rsidRPr="6E969FBF">
        <w:rPr>
          <w:rStyle w:val="Aucun"/>
          <w:rFonts w:ascii="Avenir Book" w:hAnsi="Avenir Book"/>
          <w:color w:val="C45911" w:themeColor="accent2" w:themeShade="BF"/>
        </w:rPr>
        <w:t xml:space="preserve">(nom de votre institution) XXX   </w:t>
      </w:r>
      <w:r w:rsidR="00F92D34" w:rsidRPr="6E969FBF">
        <w:rPr>
          <w:rStyle w:val="Aucun"/>
          <w:rFonts w:ascii="Avenir Book" w:hAnsi="Avenir Book"/>
        </w:rPr>
        <w:t>dont le siège social est situé</w:t>
      </w:r>
      <w:r w:rsidR="00401A68" w:rsidRPr="6E969FBF">
        <w:rPr>
          <w:rStyle w:val="Aucun"/>
          <w:rFonts w:ascii="Avenir Book" w:hAnsi="Avenir Book"/>
        </w:rPr>
        <w:t>…</w:t>
      </w:r>
      <w:r w:rsidR="00C16AD5" w:rsidRPr="6E969FBF">
        <w:rPr>
          <w:rStyle w:val="Aucun"/>
          <w:rFonts w:ascii="Avenir Book" w:hAnsi="Avenir Book"/>
        </w:rPr>
        <w:t xml:space="preserve"> </w:t>
      </w:r>
    </w:p>
    <w:p w14:paraId="0DA780FD" w14:textId="30132DD3" w:rsidR="6F95ABED" w:rsidRDefault="6F95ABED" w:rsidP="6E969FBF">
      <w:pPr>
        <w:pStyle w:val="EBodyTexte"/>
        <w:rPr>
          <w:rStyle w:val="Aucun"/>
          <w:rFonts w:ascii="Avenir Book" w:hAnsi="Avenir Book"/>
          <w:color w:val="C45911" w:themeColor="accent2" w:themeShade="BF"/>
        </w:rPr>
      </w:pPr>
      <w:r w:rsidRPr="6E969FBF">
        <w:rPr>
          <w:rStyle w:val="Aucun"/>
          <w:rFonts w:ascii="Avenir Book" w:hAnsi="Avenir Book"/>
        </w:rPr>
        <w:t>Représenté</w:t>
      </w:r>
      <w:r w:rsidR="00F92D34" w:rsidRPr="6E969FBF">
        <w:rPr>
          <w:rStyle w:val="Aucun"/>
          <w:rFonts w:ascii="Avenir Book" w:hAnsi="Avenir Book"/>
        </w:rPr>
        <w:t xml:space="preserve"> pa</w:t>
      </w:r>
      <w:r w:rsidR="59F3A820" w:rsidRPr="6E969FBF">
        <w:rPr>
          <w:rStyle w:val="Aucun"/>
          <w:rFonts w:ascii="Avenir Book" w:hAnsi="Avenir Book"/>
        </w:rPr>
        <w:t xml:space="preserve">r </w:t>
      </w:r>
      <w:r w:rsidR="6D0FA4FC" w:rsidRPr="6E969FBF">
        <w:rPr>
          <w:rStyle w:val="Aucun"/>
          <w:rFonts w:ascii="Avenir Book" w:hAnsi="Avenir Book"/>
          <w:color w:val="C45911" w:themeColor="accent2" w:themeShade="BF"/>
        </w:rPr>
        <w:t xml:space="preserve">(nom du référent au réseau de votre </w:t>
      </w:r>
      <w:r w:rsidR="2E840575" w:rsidRPr="6E969FBF">
        <w:rPr>
          <w:rStyle w:val="Aucun"/>
          <w:rFonts w:ascii="Avenir Book" w:hAnsi="Avenir Book"/>
          <w:color w:val="C45911" w:themeColor="accent2" w:themeShade="BF"/>
        </w:rPr>
        <w:t>institution)</w:t>
      </w:r>
      <w:r w:rsidR="6D0FA4FC" w:rsidRPr="6E969FBF">
        <w:rPr>
          <w:rStyle w:val="Aucun"/>
          <w:rFonts w:ascii="Avenir Book" w:hAnsi="Avenir Book"/>
          <w:color w:val="C45911" w:themeColor="accent2" w:themeShade="BF"/>
        </w:rPr>
        <w:t xml:space="preserve"> XXX</w:t>
      </w:r>
      <w:r>
        <w:tab/>
      </w:r>
      <w:r>
        <w:tab/>
      </w:r>
      <w:r>
        <w:tab/>
      </w:r>
    </w:p>
    <w:p w14:paraId="430843DB" w14:textId="06FCE9AB" w:rsidR="71053102" w:rsidRDefault="71053102" w:rsidP="6E969FBF">
      <w:pPr>
        <w:pStyle w:val="EBodyTexte"/>
        <w:rPr>
          <w:rStyle w:val="Aucun"/>
          <w:rFonts w:ascii="Avenir Book" w:hAnsi="Avenir Book"/>
          <w:color w:val="C45911" w:themeColor="accent2" w:themeShade="BF"/>
        </w:rPr>
      </w:pPr>
      <w:r w:rsidRPr="6E969FBF">
        <w:rPr>
          <w:rStyle w:val="Aucun"/>
          <w:rFonts w:ascii="Avenir Book" w:hAnsi="Avenir Book"/>
        </w:rPr>
        <w:t>E</w:t>
      </w:r>
      <w:r w:rsidR="00F92D34" w:rsidRPr="6E969FBF">
        <w:rPr>
          <w:rStyle w:val="Aucun"/>
          <w:rFonts w:ascii="Avenir Book" w:hAnsi="Avenir Book"/>
        </w:rPr>
        <w:t>n sa qualité d</w:t>
      </w:r>
      <w:r w:rsidR="4C63C3CC" w:rsidRPr="6E969FBF">
        <w:rPr>
          <w:rStyle w:val="Aucun"/>
          <w:rFonts w:ascii="Avenir Book" w:hAnsi="Avenir Book"/>
        </w:rPr>
        <w:t>e</w:t>
      </w:r>
      <w:r w:rsidR="4C63C3CC" w:rsidRPr="6E969FBF">
        <w:rPr>
          <w:rStyle w:val="Aucun"/>
          <w:rFonts w:ascii="Avenir Book" w:hAnsi="Avenir Book"/>
          <w:color w:val="833C0B" w:themeColor="accent2" w:themeShade="80"/>
        </w:rPr>
        <w:t xml:space="preserve"> </w:t>
      </w:r>
      <w:r w:rsidR="672259D6" w:rsidRPr="6E969FBF">
        <w:rPr>
          <w:rStyle w:val="Aucun"/>
          <w:rFonts w:ascii="Avenir Book" w:hAnsi="Avenir Book"/>
          <w:color w:val="C45911" w:themeColor="accent2" w:themeShade="BF"/>
        </w:rPr>
        <w:t>(</w:t>
      </w:r>
      <w:r w:rsidR="4C63C3CC" w:rsidRPr="6E969FBF">
        <w:rPr>
          <w:rStyle w:val="Aucun"/>
          <w:rFonts w:ascii="Avenir Book" w:hAnsi="Avenir Book"/>
          <w:color w:val="C45911" w:themeColor="accent2" w:themeShade="BF"/>
        </w:rPr>
        <w:t>fonction du référent dans votre institution)</w:t>
      </w:r>
      <w:r w:rsidR="1CE019D9" w:rsidRPr="6E969FBF">
        <w:rPr>
          <w:rStyle w:val="Aucun"/>
          <w:rFonts w:ascii="Avenir Book" w:hAnsi="Avenir Book"/>
          <w:color w:val="C45911" w:themeColor="accent2" w:themeShade="BF"/>
        </w:rPr>
        <w:t xml:space="preserve">  </w:t>
      </w:r>
      <w:r w:rsidR="4C63C3CC" w:rsidRPr="6E969FBF">
        <w:rPr>
          <w:rStyle w:val="Aucun"/>
          <w:rFonts w:ascii="Avenir Book" w:hAnsi="Avenir Book"/>
          <w:color w:val="C45911" w:themeColor="accent2" w:themeShade="BF"/>
        </w:rPr>
        <w:t>XXX</w:t>
      </w:r>
      <w:r>
        <w:tab/>
      </w:r>
      <w:r>
        <w:tab/>
      </w:r>
    </w:p>
    <w:p w14:paraId="57A9498B" w14:textId="57D892F3" w:rsidR="147D8D00" w:rsidRDefault="147D8D00" w:rsidP="6E969FBF">
      <w:pPr>
        <w:pStyle w:val="EBodyTexte"/>
        <w:rPr>
          <w:color w:val="C45911" w:themeColor="accent2" w:themeShade="BF"/>
        </w:rPr>
      </w:pPr>
      <w:r>
        <w:t>Contact :</w:t>
      </w:r>
      <w:r w:rsidR="43B2C65C">
        <w:t xml:space="preserve"> </w:t>
      </w:r>
      <w:r w:rsidR="47336E43" w:rsidRPr="6E969FBF">
        <w:rPr>
          <w:color w:val="C45911" w:themeColor="accent2" w:themeShade="BF"/>
        </w:rPr>
        <w:t>(mail</w:t>
      </w:r>
      <w:r w:rsidR="43B2C65C" w:rsidRPr="6E969FBF">
        <w:rPr>
          <w:color w:val="C45911" w:themeColor="accent2" w:themeShade="BF"/>
        </w:rPr>
        <w:t xml:space="preserve"> du </w:t>
      </w:r>
      <w:r w:rsidR="04648020" w:rsidRPr="6E969FBF">
        <w:rPr>
          <w:color w:val="C45911" w:themeColor="accent2" w:themeShade="BF"/>
        </w:rPr>
        <w:t>référent)</w:t>
      </w:r>
      <w:r w:rsidR="43B2C65C" w:rsidRPr="6E969FBF">
        <w:rPr>
          <w:color w:val="C45911" w:themeColor="accent2" w:themeShade="BF"/>
        </w:rPr>
        <w:t xml:space="preserve"> </w:t>
      </w:r>
      <w:r w:rsidR="3A5CAA9A" w:rsidRPr="6E969FBF">
        <w:rPr>
          <w:color w:val="C45911" w:themeColor="accent2" w:themeShade="BF"/>
        </w:rPr>
        <w:t>XXX</w:t>
      </w:r>
    </w:p>
    <w:p w14:paraId="3FE9F23F" w14:textId="77777777" w:rsidR="003C1049" w:rsidRDefault="003C1049">
      <w:pPr>
        <w:pStyle w:val="EBodyTexte"/>
        <w:rPr>
          <w:rStyle w:val="Aucun"/>
          <w:rFonts w:ascii="Avenir Book" w:eastAsia="Avenir Book" w:hAnsi="Avenir Book" w:cs="Avenir Book"/>
        </w:rPr>
      </w:pPr>
    </w:p>
    <w:p w14:paraId="3B9FEEE0" w14:textId="77777777" w:rsidR="003C1049" w:rsidRDefault="00F92D34">
      <w:pPr>
        <w:pStyle w:val="EBodyTexteGras"/>
        <w:rPr>
          <w:rStyle w:val="Aucun"/>
          <w:rFonts w:ascii="Avenir Heavy" w:eastAsia="Avenir Heavy" w:hAnsi="Avenir Heavy" w:cs="Avenir Heavy"/>
          <w:b w:val="0"/>
          <w:bCs w:val="0"/>
        </w:rPr>
      </w:pPr>
      <w:r>
        <w:rPr>
          <w:rStyle w:val="Aucun"/>
          <w:rFonts w:ascii="Avenir Heavy" w:hAnsi="Avenir Heavy"/>
          <w:b w:val="0"/>
          <w:bCs w:val="0"/>
        </w:rPr>
        <w:t xml:space="preserve">Et </w:t>
      </w:r>
    </w:p>
    <w:p w14:paraId="1F72F646" w14:textId="77777777" w:rsidR="003C1049" w:rsidRDefault="003C1049">
      <w:pPr>
        <w:pStyle w:val="EBodyTexte"/>
        <w:rPr>
          <w:rStyle w:val="Aucun"/>
          <w:rFonts w:ascii="Avenir Book" w:eastAsia="Avenir Book" w:hAnsi="Avenir Book" w:cs="Avenir Book"/>
        </w:rPr>
      </w:pPr>
    </w:p>
    <w:p w14:paraId="743B9BD0" w14:textId="73D27633" w:rsidR="44312DCC" w:rsidRDefault="44312DCC" w:rsidP="6E969FBF">
      <w:pPr>
        <w:pStyle w:val="EBodyTexte"/>
        <w:rPr>
          <w:rStyle w:val="Aucun"/>
          <w:rFonts w:ascii="Avenir Book" w:eastAsia="Avenir Book" w:hAnsi="Avenir Book" w:cs="Avenir Book"/>
        </w:rPr>
      </w:pPr>
      <w:r w:rsidRPr="6E969FBF">
        <w:rPr>
          <w:rStyle w:val="Aucun"/>
          <w:rFonts w:ascii="Avenir Heavy" w:hAnsi="Avenir Heavy"/>
        </w:rPr>
        <w:t xml:space="preserve">D’autre part, </w:t>
      </w:r>
      <w:r w:rsidR="00F92D34" w:rsidRPr="6E969FBF">
        <w:rPr>
          <w:rStyle w:val="Aucun"/>
          <w:rFonts w:ascii="Avenir Heavy" w:hAnsi="Avenir Heavy"/>
        </w:rPr>
        <w:t xml:space="preserve">Entr’âges </w:t>
      </w:r>
      <w:proofErr w:type="spellStart"/>
      <w:r w:rsidR="00F92D34" w:rsidRPr="6E969FBF">
        <w:rPr>
          <w:rStyle w:val="Aucun"/>
          <w:rFonts w:ascii="Avenir Heavy" w:hAnsi="Avenir Heavy"/>
        </w:rPr>
        <w:t>asbl</w:t>
      </w:r>
      <w:proofErr w:type="spellEnd"/>
      <w:r w:rsidR="00F92D34" w:rsidRPr="6E969FBF">
        <w:rPr>
          <w:rStyle w:val="Aucun"/>
          <w:rFonts w:ascii="Avenir Heavy" w:hAnsi="Avenir Heavy"/>
        </w:rPr>
        <w:t>,</w:t>
      </w:r>
      <w:r w:rsidR="00F92D34" w:rsidRPr="6E969FBF">
        <w:rPr>
          <w:rStyle w:val="Aucun"/>
          <w:rFonts w:ascii="Avenir Book" w:hAnsi="Avenir Book"/>
        </w:rPr>
        <w:t xml:space="preserve"> dont le siège social est situé Boulevard de la Révision, 38 à Anderlecht </w:t>
      </w:r>
    </w:p>
    <w:p w14:paraId="29E6A703" w14:textId="65EFA746" w:rsidR="21ED9B82" w:rsidRDefault="21ED9B82" w:rsidP="6E969FBF">
      <w:pPr>
        <w:pStyle w:val="EBodyTexte"/>
        <w:rPr>
          <w:rStyle w:val="Aucun"/>
          <w:rFonts w:ascii="Avenir Book" w:eastAsia="Avenir Book" w:hAnsi="Avenir Book" w:cs="Avenir Book"/>
        </w:rPr>
      </w:pPr>
      <w:r w:rsidRPr="6E969FBF">
        <w:rPr>
          <w:rStyle w:val="Aucun"/>
          <w:rFonts w:ascii="Avenir Book" w:hAnsi="Avenir Book"/>
        </w:rPr>
        <w:t>R</w:t>
      </w:r>
      <w:r w:rsidR="00F92D34" w:rsidRPr="6E969FBF">
        <w:rPr>
          <w:rStyle w:val="Aucun"/>
          <w:rFonts w:ascii="Avenir Book" w:hAnsi="Avenir Book"/>
        </w:rPr>
        <w:t>eprésentée par</w:t>
      </w:r>
      <w:r w:rsidR="591E12BF" w:rsidRPr="6E969FBF">
        <w:rPr>
          <w:rStyle w:val="Aucun"/>
          <w:rFonts w:ascii="Avenir Book" w:hAnsi="Avenir Book"/>
        </w:rPr>
        <w:t xml:space="preserve"> Juliette Laisné</w:t>
      </w:r>
      <w:r w:rsidR="00F92D34" w:rsidRPr="00452289">
        <w:rPr>
          <w:rStyle w:val="Aucun"/>
          <w:rFonts w:ascii="Avenir Book" w:hAnsi="Avenir Book"/>
          <w:lang w:val="fr-BE"/>
        </w:rPr>
        <w:t xml:space="preserve"> </w:t>
      </w:r>
    </w:p>
    <w:p w14:paraId="0B1CBCBD" w14:textId="15954E46" w:rsidR="5A8320DC" w:rsidRDefault="5A8320DC" w:rsidP="6E969FBF">
      <w:pPr>
        <w:pStyle w:val="EBodyTexte"/>
        <w:rPr>
          <w:rStyle w:val="Aucun"/>
          <w:rFonts w:ascii="Avenir Book" w:eastAsia="Avenir Book" w:hAnsi="Avenir Book" w:cs="Avenir Book"/>
        </w:rPr>
      </w:pPr>
      <w:r w:rsidRPr="6E969FBF">
        <w:rPr>
          <w:rStyle w:val="Aucun"/>
          <w:rFonts w:ascii="Avenir Book" w:hAnsi="Avenir Book"/>
        </w:rPr>
        <w:t>E</w:t>
      </w:r>
      <w:r w:rsidR="00F92D34" w:rsidRPr="6E969FBF">
        <w:rPr>
          <w:rStyle w:val="Aucun"/>
          <w:rFonts w:ascii="Avenir Book" w:hAnsi="Avenir Book"/>
        </w:rPr>
        <w:t xml:space="preserve">n sa qualité de </w:t>
      </w:r>
      <w:r w:rsidR="00650FE3" w:rsidRPr="6E969FBF">
        <w:rPr>
          <w:rStyle w:val="Aucun"/>
          <w:rFonts w:ascii="Avenir Book" w:hAnsi="Avenir Book"/>
        </w:rPr>
        <w:t>coordinat</w:t>
      </w:r>
      <w:r w:rsidR="03E8E309" w:rsidRPr="6E969FBF">
        <w:rPr>
          <w:rStyle w:val="Aucun"/>
          <w:rFonts w:ascii="Avenir Book" w:hAnsi="Avenir Book"/>
        </w:rPr>
        <w:t xml:space="preserve">rice et </w:t>
      </w:r>
      <w:r w:rsidR="50DC5C2D" w:rsidRPr="6E969FBF">
        <w:rPr>
          <w:rStyle w:val="Aucun"/>
          <w:rFonts w:ascii="Avenir Book" w:hAnsi="Avenir Book"/>
        </w:rPr>
        <w:t>animatrice</w:t>
      </w:r>
      <w:r w:rsidR="03E8E309" w:rsidRPr="6E969FBF">
        <w:rPr>
          <w:rStyle w:val="Aucun"/>
          <w:rFonts w:ascii="Avenir Book" w:hAnsi="Avenir Book"/>
        </w:rPr>
        <w:t xml:space="preserve"> du RIBF. </w:t>
      </w:r>
    </w:p>
    <w:p w14:paraId="1A1BFBF8" w14:textId="7D3C5415" w:rsidR="23BD18DD" w:rsidRDefault="23BD18DD" w:rsidP="6E969FBF">
      <w:pPr>
        <w:pStyle w:val="EBodyTexte"/>
        <w:rPr>
          <w:rStyle w:val="Aucun"/>
          <w:rFonts w:ascii="Avenir Book" w:hAnsi="Avenir Book"/>
        </w:rPr>
      </w:pPr>
      <w:r w:rsidRPr="6E969FBF">
        <w:rPr>
          <w:rStyle w:val="Aucun"/>
          <w:rFonts w:ascii="Avenir Book" w:hAnsi="Avenir Book"/>
        </w:rPr>
        <w:t>Contact : juliette.laisne@entrages.be</w:t>
      </w:r>
    </w:p>
    <w:p w14:paraId="08CE6F91" w14:textId="77777777" w:rsidR="003C1049" w:rsidRDefault="003C1049">
      <w:pPr>
        <w:pStyle w:val="EBodyTexte"/>
        <w:rPr>
          <w:rStyle w:val="Aucun"/>
          <w:rFonts w:ascii="Avenir Book" w:eastAsia="Avenir Book" w:hAnsi="Avenir Book" w:cs="Avenir Book"/>
        </w:rPr>
      </w:pPr>
    </w:p>
    <w:p w14:paraId="07E77594" w14:textId="333A45F5" w:rsidR="00650FE3" w:rsidRPr="00452289" w:rsidRDefault="00650FE3" w:rsidP="6E969FBF">
      <w:pPr>
        <w:pStyle w:val="EBodyIntertitre"/>
        <w:rPr>
          <w:rStyle w:val="Aucun"/>
          <w:rFonts w:ascii="Avenir Heavy" w:hAnsi="Avenir Heavy"/>
          <w:color w:val="0D0D0D" w:themeColor="text1" w:themeTint="F2"/>
          <w:lang w:val="fr-BE"/>
        </w:rPr>
      </w:pPr>
      <w:r w:rsidRPr="6E969FBF">
        <w:rPr>
          <w:rStyle w:val="Aucun"/>
          <w:rFonts w:ascii="Avenir Heavy" w:hAnsi="Avenir Heavy"/>
          <w:color w:val="0D0D0D" w:themeColor="text1" w:themeTint="F2"/>
        </w:rPr>
        <w:t>L</w:t>
      </w:r>
      <w:r w:rsidRPr="00452289">
        <w:rPr>
          <w:rStyle w:val="Aucun"/>
          <w:rFonts w:ascii="Avenir Heavy" w:hAnsi="Avenir Heavy"/>
          <w:color w:val="0D0D0D" w:themeColor="text1" w:themeTint="F2"/>
          <w:lang w:val="fr-BE"/>
        </w:rPr>
        <w:t>e membre coordinateur du RIBF</w:t>
      </w:r>
    </w:p>
    <w:p w14:paraId="52B4E8B3" w14:textId="15BE5206" w:rsidR="00650FE3" w:rsidRDefault="2A9CB769" w:rsidP="00650FE3">
      <w:pPr>
        <w:pStyle w:val="EBodyTexte"/>
        <w:rPr>
          <w:rStyle w:val="Aucun"/>
          <w:rFonts w:ascii="Avenir Book" w:eastAsia="Avenir Book" w:hAnsi="Avenir Book" w:cs="Avenir Book"/>
        </w:rPr>
      </w:pPr>
      <w:r w:rsidRPr="6E969FBF">
        <w:rPr>
          <w:rStyle w:val="Aucun"/>
          <w:rFonts w:ascii="Avenir Heavy" w:hAnsi="Avenir Heavy"/>
        </w:rPr>
        <w:t xml:space="preserve">Entr’âges </w:t>
      </w:r>
      <w:proofErr w:type="spellStart"/>
      <w:r w:rsidRPr="6E969FBF">
        <w:rPr>
          <w:rStyle w:val="Aucun"/>
          <w:rFonts w:ascii="Avenir Heavy" w:hAnsi="Avenir Heavy"/>
        </w:rPr>
        <w:t>asbl</w:t>
      </w:r>
      <w:proofErr w:type="spellEnd"/>
      <w:r w:rsidRPr="6E969FBF">
        <w:rPr>
          <w:rStyle w:val="Aucun"/>
          <w:rFonts w:ascii="Avenir Book" w:hAnsi="Avenir Book"/>
        </w:rPr>
        <w:t>, a pour mission de favoriser la création de liens entre des personnes de générations différentes dans une dynamique de solidarité</w:t>
      </w:r>
      <w:r w:rsidR="7CCCCED9" w:rsidRPr="6E969FBF">
        <w:rPr>
          <w:rStyle w:val="Aucun"/>
          <w:rFonts w:ascii="Avenir Book" w:hAnsi="Avenir Book"/>
        </w:rPr>
        <w:t xml:space="preserve">, de transmission et </w:t>
      </w:r>
      <w:r w:rsidRPr="6E969FBF">
        <w:rPr>
          <w:rStyle w:val="Aucun"/>
          <w:rFonts w:ascii="Avenir Book" w:hAnsi="Avenir Book"/>
        </w:rPr>
        <w:t>de réciprocité</w:t>
      </w:r>
      <w:r w:rsidR="6D52AD36" w:rsidRPr="6E969FBF">
        <w:rPr>
          <w:rStyle w:val="Aucun"/>
          <w:rFonts w:ascii="Avenir Book" w:hAnsi="Avenir Book"/>
        </w:rPr>
        <w:t xml:space="preserve"> afin aussi de lutter contre les comportements âgistes dans notre société. </w:t>
      </w:r>
      <w:r w:rsidRPr="6E969FBF">
        <w:rPr>
          <w:rStyle w:val="Aucun"/>
          <w:rFonts w:ascii="Avenir Book" w:hAnsi="Avenir Book"/>
        </w:rPr>
        <w:t>L’association s’adresse à toute personne, avec une attention particulière à celles fragilisées socialement et aux porteur</w:t>
      </w:r>
      <w:r w:rsidR="653D3739" w:rsidRPr="6E969FBF">
        <w:rPr>
          <w:rStyle w:val="Aucun"/>
          <w:rFonts w:ascii="Avenir Book" w:hAnsi="Avenir Book"/>
        </w:rPr>
        <w:t>.</w:t>
      </w:r>
      <w:r w:rsidR="59759A3F" w:rsidRPr="6E969FBF">
        <w:rPr>
          <w:rStyle w:val="Aucun"/>
          <w:rFonts w:ascii="Avenir Book" w:hAnsi="Avenir Book"/>
        </w:rPr>
        <w:t>s</w:t>
      </w:r>
      <w:r w:rsidR="7F325B65" w:rsidRPr="6E969FBF">
        <w:rPr>
          <w:rStyle w:val="Aucun"/>
          <w:rFonts w:ascii="Avenir Book" w:hAnsi="Avenir Book"/>
        </w:rPr>
        <w:t>.</w:t>
      </w:r>
      <w:r w:rsidR="59759A3F" w:rsidRPr="6E969FBF">
        <w:rPr>
          <w:rStyle w:val="Aucun"/>
          <w:rFonts w:ascii="Avenir Book" w:hAnsi="Avenir Book"/>
        </w:rPr>
        <w:t xml:space="preserve">es </w:t>
      </w:r>
      <w:r w:rsidRPr="6E969FBF">
        <w:rPr>
          <w:rStyle w:val="Aucun"/>
          <w:rFonts w:ascii="Avenir Book" w:hAnsi="Avenir Book"/>
        </w:rPr>
        <w:t>de projet</w:t>
      </w:r>
      <w:r w:rsidR="5110B187" w:rsidRPr="6E969FBF">
        <w:rPr>
          <w:rStyle w:val="Aucun"/>
          <w:rFonts w:ascii="Avenir Book" w:hAnsi="Avenir Book"/>
        </w:rPr>
        <w:t>,</w:t>
      </w:r>
      <w:r w:rsidRPr="6E969FBF">
        <w:rPr>
          <w:rStyle w:val="Aucun"/>
          <w:rFonts w:ascii="Avenir Book" w:hAnsi="Avenir Book"/>
        </w:rPr>
        <w:t xml:space="preserve"> et ce en vue de soutenir leur pouvoir d’agir.</w:t>
      </w:r>
    </w:p>
    <w:p w14:paraId="014FF193" w14:textId="77777777" w:rsidR="00650FE3" w:rsidRDefault="00650FE3" w:rsidP="00650FE3">
      <w:pPr>
        <w:pStyle w:val="EBodyTexte"/>
        <w:rPr>
          <w:rStyle w:val="Aucun"/>
          <w:rFonts w:ascii="Avenir Book" w:eastAsia="Avenir Book" w:hAnsi="Avenir Book" w:cs="Avenir Book"/>
        </w:rPr>
      </w:pPr>
    </w:p>
    <w:p w14:paraId="72F34002" w14:textId="77777777" w:rsidR="00650FE3" w:rsidRDefault="00650FE3" w:rsidP="00650FE3">
      <w:pPr>
        <w:pStyle w:val="EBodyTexte"/>
        <w:rPr>
          <w:rStyle w:val="Aucun"/>
          <w:rFonts w:ascii="Avenir Book" w:eastAsia="Avenir Book" w:hAnsi="Avenir Book" w:cs="Avenir Book"/>
        </w:rPr>
      </w:pPr>
      <w:r>
        <w:rPr>
          <w:rStyle w:val="Aucun"/>
          <w:rFonts w:ascii="Avenir Book" w:hAnsi="Avenir Book"/>
        </w:rPr>
        <w:t>A travers sa mission, l’association répond à plusieurs enjeux tels que l’égalité et la justice sociale, la mobilisation et la participation citoyenne, l’inclusion sociale, le décloisonnement des générations, la déstigmatisation et la non-discrimination fondée sur l’âge.</w:t>
      </w:r>
      <w:r w:rsidRPr="00452289">
        <w:rPr>
          <w:rStyle w:val="Aucun"/>
          <w:rFonts w:ascii="Avenir Book" w:hAnsi="Avenir Book"/>
          <w:lang w:val="fr-BE"/>
        </w:rPr>
        <w:t xml:space="preserve"> </w:t>
      </w:r>
    </w:p>
    <w:p w14:paraId="78EB81FD" w14:textId="77777777" w:rsidR="00650FE3" w:rsidRDefault="00650FE3" w:rsidP="00650FE3">
      <w:pPr>
        <w:pStyle w:val="EBodyTexte"/>
        <w:rPr>
          <w:rStyle w:val="Aucun"/>
          <w:rFonts w:ascii="Avenir Book" w:eastAsia="Avenir Book" w:hAnsi="Avenir Book" w:cs="Avenir Book"/>
        </w:rPr>
      </w:pPr>
    </w:p>
    <w:p w14:paraId="0ADD0CD1" w14:textId="791A4AAB" w:rsidR="2A9CB769" w:rsidRDefault="2A9CB769" w:rsidP="6E969FBF">
      <w:pPr>
        <w:pStyle w:val="EBodyTexte"/>
        <w:rPr>
          <w:rStyle w:val="Aucun"/>
          <w:rFonts w:ascii="Avenir Book" w:eastAsia="Avenir Book" w:hAnsi="Avenir Book" w:cs="Avenir Book"/>
        </w:rPr>
      </w:pPr>
      <w:r w:rsidRPr="6E969FBF">
        <w:rPr>
          <w:rStyle w:val="Aucun"/>
          <w:rFonts w:ascii="Avenir Heavy" w:hAnsi="Avenir Heavy"/>
        </w:rPr>
        <w:t xml:space="preserve">Entr’âges </w:t>
      </w:r>
      <w:proofErr w:type="spellStart"/>
      <w:r w:rsidRPr="6E969FBF">
        <w:rPr>
          <w:rStyle w:val="Aucun"/>
          <w:rFonts w:ascii="Avenir Heavy" w:hAnsi="Avenir Heavy"/>
        </w:rPr>
        <w:t>asbl</w:t>
      </w:r>
      <w:proofErr w:type="spellEnd"/>
      <w:r w:rsidRPr="6E969FBF">
        <w:rPr>
          <w:rStyle w:val="Aucun"/>
          <w:rFonts w:ascii="Avenir Heavy" w:hAnsi="Avenir Heavy"/>
        </w:rPr>
        <w:t xml:space="preserve"> </w:t>
      </w:r>
      <w:r w:rsidRPr="6E969FBF">
        <w:rPr>
          <w:rStyle w:val="Aucun"/>
          <w:rFonts w:ascii="Avenir Book" w:hAnsi="Avenir Book"/>
          <w:lang w:val="fr-BE"/>
        </w:rPr>
        <w:t xml:space="preserve">est </w:t>
      </w:r>
      <w:r w:rsidR="2A94B9D3" w:rsidRPr="6E969FBF">
        <w:rPr>
          <w:rStyle w:val="Aucun"/>
          <w:rFonts w:ascii="Avenir Book" w:hAnsi="Avenir Book"/>
          <w:lang w:val="fr-BE"/>
        </w:rPr>
        <w:t xml:space="preserve">coordonnée par Anis Ben </w:t>
      </w:r>
      <w:proofErr w:type="spellStart"/>
      <w:r w:rsidR="2A94B9D3" w:rsidRPr="6E969FBF">
        <w:rPr>
          <w:rStyle w:val="Aucun"/>
          <w:rFonts w:ascii="Avenir Book" w:hAnsi="Avenir Book"/>
          <w:lang w:val="fr-BE"/>
        </w:rPr>
        <w:t>Hadjali</w:t>
      </w:r>
      <w:proofErr w:type="spellEnd"/>
      <w:r w:rsidR="2A94B9D3" w:rsidRPr="6E969FBF">
        <w:rPr>
          <w:rStyle w:val="Aucun"/>
          <w:rFonts w:ascii="Avenir Book" w:hAnsi="Avenir Book"/>
          <w:lang w:val="fr-BE"/>
        </w:rPr>
        <w:t xml:space="preserve">. </w:t>
      </w:r>
    </w:p>
    <w:p w14:paraId="7134E53D" w14:textId="3BB2FFBC" w:rsidR="6E969FBF" w:rsidRDefault="6E969FBF" w:rsidP="6E969FBF">
      <w:pPr>
        <w:pStyle w:val="EBodyIntertitre"/>
        <w:rPr>
          <w:rStyle w:val="Aucun"/>
          <w:rFonts w:ascii="Avenir Heavy" w:hAnsi="Avenir Heavy"/>
          <w:b w:val="0"/>
          <w:bCs w:val="0"/>
          <w:color w:val="FBB803"/>
        </w:rPr>
      </w:pPr>
    </w:p>
    <w:p w14:paraId="45B5CE70" w14:textId="6EF4A1C2" w:rsidR="003C1049" w:rsidRPr="00452289" w:rsidRDefault="00F92D34" w:rsidP="6E969FBF">
      <w:pPr>
        <w:pStyle w:val="EBodyIntertitre"/>
        <w:rPr>
          <w:rStyle w:val="Aucun"/>
          <w:rFonts w:ascii="Avenir Heavy" w:hAnsi="Avenir Heavy"/>
          <w:color w:val="0D0D0D" w:themeColor="text1" w:themeTint="F2"/>
          <w:lang w:val="fr-BE"/>
        </w:rPr>
      </w:pPr>
      <w:r w:rsidRPr="6E969FBF">
        <w:rPr>
          <w:rStyle w:val="Aucun"/>
          <w:rFonts w:ascii="Avenir Heavy" w:hAnsi="Avenir Heavy"/>
          <w:color w:val="0D0D0D" w:themeColor="text1" w:themeTint="F2"/>
        </w:rPr>
        <w:t>L</w:t>
      </w:r>
      <w:r w:rsidRPr="00452289">
        <w:rPr>
          <w:rStyle w:val="Aucun"/>
          <w:rFonts w:ascii="Avenir Heavy" w:hAnsi="Avenir Heavy"/>
          <w:color w:val="0D0D0D" w:themeColor="text1" w:themeTint="F2"/>
          <w:lang w:val="fr-BE"/>
        </w:rPr>
        <w:t>e membre adhérent</w:t>
      </w:r>
      <w:r w:rsidR="2BB55247" w:rsidRPr="00452289">
        <w:rPr>
          <w:rStyle w:val="Aucun"/>
          <w:rFonts w:ascii="Avenir Heavy" w:hAnsi="Avenir Heavy"/>
          <w:color w:val="0D0D0D" w:themeColor="text1" w:themeTint="F2"/>
          <w:lang w:val="fr-BE"/>
        </w:rPr>
        <w:t xml:space="preserve"> au RIBF </w:t>
      </w:r>
    </w:p>
    <w:p w14:paraId="0D4B9B62" w14:textId="27C9FE24" w:rsidR="003C1049" w:rsidRPr="00130AEB" w:rsidRDefault="003C1049" w:rsidP="6E969FBF">
      <w:pPr>
        <w:pStyle w:val="EBodyIntertitre"/>
      </w:pPr>
    </w:p>
    <w:p w14:paraId="1D165D31" w14:textId="101EEA0A" w:rsidR="003C1049" w:rsidRPr="00130AEB" w:rsidRDefault="26704974" w:rsidP="6E969FBF">
      <w:pPr>
        <w:pStyle w:val="EBodyTexte"/>
        <w:rPr>
          <w:rStyle w:val="Aucun"/>
          <w:rFonts w:ascii="Avenir Book" w:hAnsi="Avenir Book"/>
          <w:color w:val="C45911" w:themeColor="accent2" w:themeShade="BF"/>
        </w:rPr>
      </w:pPr>
      <w:r w:rsidRPr="6E969FBF">
        <w:rPr>
          <w:rStyle w:val="Aucun"/>
          <w:rFonts w:ascii="Avenir Book" w:hAnsi="Avenir Book"/>
          <w:color w:val="C45911" w:themeColor="accent2" w:themeShade="BF"/>
        </w:rPr>
        <w:t xml:space="preserve">(nom de votre institution) XXX </w:t>
      </w:r>
      <w:r w:rsidR="00F92D34" w:rsidRPr="6E969FBF">
        <w:rPr>
          <w:rStyle w:val="Aucun"/>
          <w:rFonts w:ascii="Avenir Book" w:hAnsi="Avenir Book"/>
        </w:rPr>
        <w:t>a pour mission de</w:t>
      </w:r>
      <w:r w:rsidR="0F64263A" w:rsidRPr="6E969FBF">
        <w:rPr>
          <w:rStyle w:val="Aucun"/>
          <w:rFonts w:ascii="Avenir Book" w:hAnsi="Avenir Book"/>
          <w:color w:val="C45911" w:themeColor="accent2" w:themeShade="BF"/>
        </w:rPr>
        <w:t xml:space="preserve"> (objet social de votre institution) </w:t>
      </w:r>
      <w:r w:rsidR="5272C53B" w:rsidRPr="6E969FBF">
        <w:rPr>
          <w:rStyle w:val="Aucun"/>
          <w:rFonts w:ascii="Avenir Book" w:hAnsi="Avenir Book"/>
          <w:color w:val="C45911" w:themeColor="accent2" w:themeShade="BF"/>
        </w:rPr>
        <w:t>XXX</w:t>
      </w:r>
    </w:p>
    <w:p w14:paraId="608B5909" w14:textId="77777777" w:rsidR="00862B54" w:rsidRDefault="00862B54" w:rsidP="00ED1514">
      <w:pPr>
        <w:pStyle w:val="EBodyTexte"/>
        <w:rPr>
          <w:rStyle w:val="Aucun"/>
          <w:rFonts w:ascii="Avenir Book" w:eastAsia="Avenir Book" w:hAnsi="Avenir Book" w:cs="Avenir Book"/>
          <w:shd w:val="clear" w:color="auto" w:fill="FF00FF"/>
        </w:rPr>
      </w:pPr>
    </w:p>
    <w:p w14:paraId="23DE523C" w14:textId="1ACA8142" w:rsidR="003C1049" w:rsidRDefault="5272C53B" w:rsidP="6E969FBF">
      <w:pPr>
        <w:pStyle w:val="EBodyTexte"/>
        <w:rPr>
          <w:rStyle w:val="Aucun"/>
          <w:rFonts w:ascii="Avenir Book" w:hAnsi="Avenir Book"/>
          <w:lang w:val="fr-BE"/>
        </w:rPr>
      </w:pPr>
      <w:r w:rsidRPr="6E969FBF">
        <w:rPr>
          <w:rStyle w:val="Aucun"/>
          <w:rFonts w:ascii="Avenir Book" w:hAnsi="Avenir Book"/>
          <w:color w:val="C45911" w:themeColor="accent2" w:themeShade="BF"/>
        </w:rPr>
        <w:t>(nom de votre institution) XXX</w:t>
      </w:r>
      <w:r w:rsidRPr="6E969FBF">
        <w:rPr>
          <w:rStyle w:val="Aucun"/>
          <w:rFonts w:ascii="Avenir Book" w:hAnsi="Avenir Book"/>
          <w:lang w:val="fr-BE"/>
        </w:rPr>
        <w:t xml:space="preserve"> </w:t>
      </w:r>
      <w:r w:rsidR="00F92D34" w:rsidRPr="6E969FBF">
        <w:rPr>
          <w:rStyle w:val="Aucun"/>
          <w:rFonts w:ascii="Avenir Book" w:hAnsi="Avenir Book"/>
          <w:lang w:val="fr-BE"/>
        </w:rPr>
        <w:t xml:space="preserve">est </w:t>
      </w:r>
      <w:r w:rsidR="40A4C86A" w:rsidRPr="6E969FBF">
        <w:rPr>
          <w:rStyle w:val="Aucun"/>
          <w:rFonts w:ascii="Avenir Book" w:hAnsi="Avenir Book"/>
          <w:lang w:val="fr-BE"/>
        </w:rPr>
        <w:t xml:space="preserve">coordonnée </w:t>
      </w:r>
      <w:r w:rsidR="00D6506C" w:rsidRPr="6E969FBF">
        <w:rPr>
          <w:rStyle w:val="Aucun"/>
          <w:rFonts w:ascii="Avenir Book" w:hAnsi="Avenir Book"/>
          <w:lang w:val="fr-BE"/>
        </w:rPr>
        <w:t>par</w:t>
      </w:r>
      <w:r w:rsidR="00863CE7" w:rsidRPr="6E969FBF">
        <w:rPr>
          <w:rStyle w:val="Aucun"/>
          <w:rFonts w:ascii="Avenir Book" w:hAnsi="Avenir Book"/>
          <w:lang w:val="fr-BE"/>
        </w:rPr>
        <w:t>…</w:t>
      </w:r>
      <w:r w:rsidR="003C1049">
        <w:tab/>
      </w:r>
      <w:r w:rsidR="003C1049">
        <w:tab/>
      </w:r>
      <w:r w:rsidR="003C1049">
        <w:tab/>
      </w:r>
      <w:r w:rsidR="003C1049">
        <w:tab/>
      </w:r>
    </w:p>
    <w:p w14:paraId="5043CB0F" w14:textId="77777777" w:rsidR="003C1049" w:rsidRDefault="003C1049">
      <w:pPr>
        <w:pStyle w:val="EBodyTexte"/>
        <w:rPr>
          <w:rStyle w:val="Aucun"/>
          <w:rFonts w:ascii="Avenir Book" w:eastAsia="Avenir Book" w:hAnsi="Avenir Book" w:cs="Avenir Book"/>
        </w:rPr>
      </w:pPr>
    </w:p>
    <w:p w14:paraId="07459315" w14:textId="77777777" w:rsidR="003C1049" w:rsidRDefault="003C1049">
      <w:pPr>
        <w:pStyle w:val="EBodyTexte"/>
        <w:rPr>
          <w:rStyle w:val="Aucun"/>
          <w:rFonts w:ascii="Avenir Book" w:eastAsia="Avenir Book" w:hAnsi="Avenir Book" w:cs="Avenir Book"/>
        </w:rPr>
      </w:pPr>
    </w:p>
    <w:p w14:paraId="6537F28F" w14:textId="77777777" w:rsidR="003C1049" w:rsidRDefault="003C1049">
      <w:pPr>
        <w:pStyle w:val="EBodyTexte"/>
        <w:rPr>
          <w:rStyle w:val="Aucun"/>
          <w:rFonts w:ascii="Avenir Book" w:eastAsia="Avenir Book" w:hAnsi="Avenir Book" w:cs="Avenir Book"/>
        </w:rPr>
      </w:pPr>
    </w:p>
    <w:p w14:paraId="6DFB9E20" w14:textId="77777777" w:rsidR="003C1049" w:rsidRDefault="003C1049">
      <w:pPr>
        <w:pStyle w:val="EBodyTexte"/>
        <w:rPr>
          <w:rStyle w:val="Aucun"/>
          <w:rFonts w:ascii="Avenir Book" w:eastAsia="Avenir Book" w:hAnsi="Avenir Book" w:cs="Avenir Book"/>
        </w:rPr>
      </w:pPr>
    </w:p>
    <w:p w14:paraId="70DF9E56" w14:textId="77777777" w:rsidR="003C1049" w:rsidRDefault="003C1049">
      <w:pPr>
        <w:pStyle w:val="EBodyTexte"/>
        <w:rPr>
          <w:rStyle w:val="Aucun"/>
          <w:rFonts w:ascii="Avenir Book" w:eastAsia="Avenir Book" w:hAnsi="Avenir Book" w:cs="Avenir Book"/>
        </w:rPr>
      </w:pPr>
    </w:p>
    <w:p w14:paraId="1AF9DF88" w14:textId="77777777" w:rsidR="00783BF5" w:rsidRDefault="00783BF5">
      <w:pPr>
        <w:pStyle w:val="EBodyTexte"/>
        <w:rPr>
          <w:rStyle w:val="Aucun"/>
          <w:rFonts w:ascii="Avenir Book" w:eastAsia="Avenir Book" w:hAnsi="Avenir Book" w:cs="Avenir Book"/>
        </w:rPr>
      </w:pPr>
    </w:p>
    <w:p w14:paraId="684E8726" w14:textId="77777777" w:rsidR="00783BF5" w:rsidRDefault="00783BF5">
      <w:pPr>
        <w:pStyle w:val="EBodyTexte"/>
        <w:rPr>
          <w:rStyle w:val="Aucun"/>
          <w:rFonts w:ascii="Avenir Book" w:eastAsia="Avenir Book" w:hAnsi="Avenir Book" w:cs="Avenir Book"/>
        </w:rPr>
      </w:pPr>
    </w:p>
    <w:p w14:paraId="4F7FC86F" w14:textId="77777777" w:rsidR="00783BF5" w:rsidRDefault="00783BF5">
      <w:pPr>
        <w:pStyle w:val="EBodyTexte"/>
        <w:rPr>
          <w:rStyle w:val="Aucun"/>
          <w:rFonts w:ascii="Avenir Book" w:eastAsia="Avenir Book" w:hAnsi="Avenir Book" w:cs="Avenir Book"/>
        </w:rPr>
      </w:pPr>
    </w:p>
    <w:p w14:paraId="44E871BC" w14:textId="77777777" w:rsidR="003C1049" w:rsidRDefault="003C1049">
      <w:pPr>
        <w:pStyle w:val="EBodyTexte"/>
        <w:rPr>
          <w:rStyle w:val="Aucun"/>
          <w:rFonts w:ascii="Avenir Book" w:eastAsia="Avenir Book" w:hAnsi="Avenir Book" w:cs="Avenir Book"/>
        </w:rPr>
      </w:pPr>
    </w:p>
    <w:p w14:paraId="72545686" w14:textId="77777777" w:rsidR="00650FE3" w:rsidRDefault="00650FE3">
      <w:pPr>
        <w:pStyle w:val="EBodyTexteGras"/>
        <w:rPr>
          <w:rStyle w:val="Aucun"/>
          <w:rFonts w:ascii="Avenir Book" w:eastAsia="Avenir Book" w:hAnsi="Avenir Book" w:cs="Avenir Book"/>
          <w:b w:val="0"/>
          <w:bCs w:val="0"/>
          <w:sz w:val="22"/>
          <w:szCs w:val="22"/>
        </w:rPr>
      </w:pPr>
    </w:p>
    <w:p w14:paraId="551C6403" w14:textId="678B9EB4" w:rsidR="003C1049" w:rsidRPr="002F1EE7" w:rsidRDefault="00F92D34">
      <w:pPr>
        <w:pStyle w:val="EBodyTexteGras"/>
        <w:rPr>
          <w:rStyle w:val="Aucun"/>
          <w:rFonts w:ascii="Avenir Heavy" w:eastAsia="Avenir Heavy" w:hAnsi="Avenir Heavy" w:cs="Avenir Heavy"/>
          <w:color w:val="B0A780"/>
          <w:sz w:val="30"/>
          <w:szCs w:val="30"/>
          <w:u w:color="B0A780"/>
        </w:rPr>
      </w:pPr>
      <w:r w:rsidRPr="002F1EE7">
        <w:rPr>
          <w:rStyle w:val="Aucun"/>
          <w:rFonts w:ascii="Avenir Heavy" w:hAnsi="Avenir Heavy"/>
          <w:color w:val="B0A780"/>
          <w:sz w:val="30"/>
          <w:szCs w:val="30"/>
          <w:u w:color="B0A780"/>
        </w:rPr>
        <w:t>Article 1</w:t>
      </w:r>
      <w:r w:rsidR="00650FE3" w:rsidRPr="002F1EE7">
        <w:rPr>
          <w:rStyle w:val="Aucun"/>
          <w:rFonts w:ascii="Avenir Heavy" w:hAnsi="Avenir Heavy"/>
          <w:color w:val="B0A780"/>
          <w:sz w:val="30"/>
          <w:szCs w:val="30"/>
          <w:u w:color="B0A780"/>
        </w:rPr>
        <w:t xml:space="preserve">. </w:t>
      </w:r>
      <w:r w:rsidRPr="002F1EE7">
        <w:rPr>
          <w:rStyle w:val="Aucun"/>
          <w:rFonts w:ascii="Avenir Heavy" w:hAnsi="Avenir Heavy"/>
          <w:color w:val="B0A780"/>
          <w:sz w:val="30"/>
          <w:szCs w:val="30"/>
          <w:u w:color="B0A780"/>
        </w:rPr>
        <w:t>Objet de la convention</w:t>
      </w:r>
    </w:p>
    <w:p w14:paraId="29D6B04F" w14:textId="77777777" w:rsidR="003C1049" w:rsidRDefault="00F92D34">
      <w:pPr>
        <w:pStyle w:val="EBodyTexte"/>
        <w:rPr>
          <w:rStyle w:val="Aucun"/>
          <w:rFonts w:ascii="Avenir Book" w:eastAsia="Avenir Book" w:hAnsi="Avenir Book" w:cs="Avenir Book"/>
        </w:rPr>
      </w:pPr>
      <w:r>
        <w:rPr>
          <w:rStyle w:val="Aucun"/>
          <w:rFonts w:ascii="Avenir Book" w:hAnsi="Avenir Book"/>
        </w:rPr>
        <w:t xml:space="preserve"> </w:t>
      </w:r>
    </w:p>
    <w:p w14:paraId="671E9711" w14:textId="77777777" w:rsidR="003C1049" w:rsidRPr="00550AFE" w:rsidRDefault="00F92D34">
      <w:pPr>
        <w:pStyle w:val="EBodyTexte"/>
        <w:rPr>
          <w:rStyle w:val="Aucun"/>
          <w:rFonts w:ascii="Avenir Light" w:eastAsia="Avenir Book" w:hAnsi="Avenir Light" w:cs="Avenir Book"/>
          <w:sz w:val="20"/>
          <w:szCs w:val="20"/>
        </w:rPr>
      </w:pPr>
      <w:r w:rsidRPr="00550AFE">
        <w:rPr>
          <w:rStyle w:val="Aucun"/>
          <w:rFonts w:ascii="Avenir Light" w:hAnsi="Avenir Light"/>
          <w:sz w:val="20"/>
          <w:szCs w:val="20"/>
        </w:rPr>
        <w:t xml:space="preserve">La présente convention a pour objet de décrire les conditions et les modalités de collaboration entre les parties, ainsi que leurs droits, obligations et </w:t>
      </w:r>
      <w:r w:rsidRPr="00452289">
        <w:rPr>
          <w:rStyle w:val="Aucun"/>
          <w:rFonts w:ascii="Avenir Light" w:hAnsi="Avenir Light"/>
          <w:sz w:val="20"/>
          <w:szCs w:val="20"/>
          <w:lang w:val="fr-BE"/>
        </w:rPr>
        <w:t>engagements</w:t>
      </w:r>
      <w:r w:rsidRPr="00550AFE">
        <w:rPr>
          <w:rStyle w:val="Aucun"/>
          <w:rFonts w:ascii="Avenir Light" w:hAnsi="Avenir Light"/>
          <w:sz w:val="20"/>
          <w:szCs w:val="20"/>
        </w:rPr>
        <w:t xml:space="preserve"> respectifs dans le cadre d</w:t>
      </w:r>
      <w:r w:rsidRPr="00452289">
        <w:rPr>
          <w:rStyle w:val="Aucun"/>
          <w:rFonts w:ascii="Avenir Light" w:hAnsi="Avenir Light"/>
          <w:sz w:val="20"/>
          <w:szCs w:val="20"/>
          <w:lang w:val="fr-BE"/>
        </w:rPr>
        <w:t>e cette adhésion au RIBF.</w:t>
      </w:r>
    </w:p>
    <w:p w14:paraId="3A0FF5F2" w14:textId="77777777" w:rsidR="003C1049" w:rsidRPr="00550AFE" w:rsidRDefault="003C1049">
      <w:pPr>
        <w:pStyle w:val="EBodyTexte"/>
        <w:rPr>
          <w:rStyle w:val="Aucun"/>
          <w:rFonts w:ascii="Avenir Light" w:eastAsia="Avenir Book" w:hAnsi="Avenir Light" w:cs="Avenir Book"/>
        </w:rPr>
      </w:pPr>
    </w:p>
    <w:p w14:paraId="5630AD66" w14:textId="344BD70E" w:rsidR="003C1049" w:rsidRPr="00550AFE" w:rsidRDefault="00F92D34" w:rsidP="6E969FBF">
      <w:pPr>
        <w:pStyle w:val="Corps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00"/>
        <w:rPr>
          <w:rStyle w:val="Aucun"/>
          <w:rFonts w:ascii="Avenir Light" w:hAnsi="Avenir Light"/>
          <w:sz w:val="20"/>
          <w:szCs w:val="20"/>
          <w:lang w:val="fr-BE"/>
        </w:rPr>
      </w:pPr>
      <w:r w:rsidRPr="6E969FBF">
        <w:rPr>
          <w:rStyle w:val="Aucun"/>
          <w:rFonts w:ascii="Avenir Light" w:hAnsi="Avenir Light"/>
          <w:sz w:val="20"/>
          <w:szCs w:val="20"/>
        </w:rPr>
        <w:t xml:space="preserve">Le </w:t>
      </w:r>
      <w:r w:rsidRPr="6E969FBF">
        <w:rPr>
          <w:rStyle w:val="Aucun"/>
          <w:rFonts w:ascii="Avenir Light" w:hAnsi="Avenir Light"/>
          <w:sz w:val="20"/>
          <w:szCs w:val="20"/>
          <w:lang w:val="fr-BE"/>
        </w:rPr>
        <w:t xml:space="preserve">RIBF </w:t>
      </w:r>
      <w:r w:rsidRPr="6E969FBF">
        <w:rPr>
          <w:rStyle w:val="Aucun"/>
          <w:rFonts w:ascii="Avenir Light" w:hAnsi="Avenir Light"/>
          <w:sz w:val="20"/>
          <w:szCs w:val="20"/>
        </w:rPr>
        <w:t>est composé de structures</w:t>
      </w:r>
      <w:r w:rsidRPr="6E969FBF">
        <w:rPr>
          <w:rStyle w:val="Aucun"/>
          <w:rFonts w:ascii="Avenir Light" w:hAnsi="Avenir Light"/>
          <w:sz w:val="20"/>
          <w:szCs w:val="20"/>
          <w:lang w:val="fr-BE"/>
        </w:rPr>
        <w:t xml:space="preserve"> w</w:t>
      </w:r>
      <w:proofErr w:type="spellStart"/>
      <w:r w:rsidRPr="6E969FBF">
        <w:rPr>
          <w:rStyle w:val="Aucun"/>
          <w:rFonts w:ascii="Avenir Light" w:hAnsi="Avenir Light"/>
          <w:sz w:val="20"/>
          <w:szCs w:val="20"/>
          <w:lang w:val="es-ES"/>
        </w:rPr>
        <w:t>allo</w:t>
      </w:r>
      <w:ins w:id="0" w:author="Utilisateur Microsoft Office" w:date="2023-05-03T10:57:00Z">
        <w:r w:rsidR="00133C53" w:rsidRPr="6E969FBF">
          <w:rPr>
            <w:rStyle w:val="Aucun"/>
            <w:rFonts w:ascii="Avenir Light" w:hAnsi="Avenir Light"/>
            <w:sz w:val="20"/>
            <w:szCs w:val="20"/>
            <w:lang w:val="es-ES"/>
          </w:rPr>
          <w:t>n</w:t>
        </w:r>
      </w:ins>
      <w:r w:rsidRPr="6E969FBF">
        <w:rPr>
          <w:rStyle w:val="Aucun"/>
          <w:rFonts w:ascii="Avenir Light" w:hAnsi="Avenir Light"/>
          <w:sz w:val="20"/>
          <w:szCs w:val="20"/>
          <w:lang w:val="es-ES"/>
        </w:rPr>
        <w:t>nes</w:t>
      </w:r>
      <w:proofErr w:type="spellEnd"/>
      <w:r w:rsidRPr="6E969FBF">
        <w:rPr>
          <w:rStyle w:val="Aucun"/>
          <w:rFonts w:ascii="Avenir Light" w:hAnsi="Avenir Light"/>
          <w:sz w:val="20"/>
          <w:szCs w:val="20"/>
          <w:lang w:val="es-ES"/>
        </w:rPr>
        <w:t xml:space="preserve"> </w:t>
      </w:r>
      <w:r w:rsidRPr="6E969FBF">
        <w:rPr>
          <w:rStyle w:val="Aucun"/>
          <w:rFonts w:ascii="Avenir Light" w:hAnsi="Avenir Light"/>
          <w:sz w:val="20"/>
          <w:szCs w:val="20"/>
          <w:lang w:val="fr-BE"/>
        </w:rPr>
        <w:t xml:space="preserve">et bruxelloises, </w:t>
      </w:r>
      <w:r w:rsidRPr="6E969FBF">
        <w:rPr>
          <w:rStyle w:val="Aucun"/>
          <w:rFonts w:ascii="Avenir Light" w:hAnsi="Avenir Light"/>
          <w:sz w:val="20"/>
          <w:szCs w:val="20"/>
        </w:rPr>
        <w:t xml:space="preserve">qui </w:t>
      </w:r>
      <w:proofErr w:type="spellStart"/>
      <w:r w:rsidRPr="6E969FBF">
        <w:rPr>
          <w:rStyle w:val="Aucun"/>
          <w:rFonts w:ascii="Avenir Light" w:hAnsi="Avenir Light"/>
          <w:sz w:val="20"/>
          <w:szCs w:val="20"/>
        </w:rPr>
        <w:t>oeuvrent</w:t>
      </w:r>
      <w:proofErr w:type="spellEnd"/>
      <w:r w:rsidRPr="6E969FBF">
        <w:rPr>
          <w:rStyle w:val="Aucun"/>
          <w:rFonts w:ascii="Avenir Light" w:hAnsi="Avenir Light"/>
          <w:sz w:val="20"/>
          <w:szCs w:val="20"/>
        </w:rPr>
        <w:t xml:space="preserve"> </w:t>
      </w:r>
      <w:r w:rsidR="0A209F61" w:rsidRPr="6E969FBF">
        <w:rPr>
          <w:rStyle w:val="Aucun"/>
          <w:rFonts w:ascii="Avenir Light" w:hAnsi="Avenir Light"/>
          <w:sz w:val="20"/>
          <w:szCs w:val="20"/>
        </w:rPr>
        <w:t>à défendre</w:t>
      </w:r>
      <w:r w:rsidR="622A820A" w:rsidRPr="6E969FBF">
        <w:rPr>
          <w:rStyle w:val="Aucun"/>
          <w:rFonts w:ascii="Avenir Light" w:hAnsi="Avenir Light"/>
          <w:sz w:val="20"/>
          <w:szCs w:val="20"/>
        </w:rPr>
        <w:t xml:space="preserve"> et à créer des l</w:t>
      </w:r>
      <w:r w:rsidR="71D09EEC" w:rsidRPr="6E969FBF">
        <w:rPr>
          <w:rStyle w:val="Aucun"/>
          <w:rFonts w:ascii="Avenir Light" w:hAnsi="Avenir Light"/>
          <w:sz w:val="20"/>
          <w:szCs w:val="20"/>
        </w:rPr>
        <w:t>ien</w:t>
      </w:r>
      <w:r w:rsidR="622A820A" w:rsidRPr="6E969FBF">
        <w:rPr>
          <w:rStyle w:val="Aucun"/>
          <w:rFonts w:ascii="Avenir Light" w:hAnsi="Avenir Light"/>
          <w:sz w:val="20"/>
          <w:szCs w:val="20"/>
        </w:rPr>
        <w:t xml:space="preserve">s </w:t>
      </w:r>
      <w:proofErr w:type="spellStart"/>
      <w:r w:rsidRPr="6E969FBF">
        <w:rPr>
          <w:rStyle w:val="Aucun"/>
          <w:rFonts w:ascii="Avenir Light" w:hAnsi="Avenir Light"/>
          <w:sz w:val="20"/>
          <w:szCs w:val="20"/>
        </w:rPr>
        <w:t>lintergénérationnels</w:t>
      </w:r>
      <w:proofErr w:type="spellEnd"/>
      <w:r w:rsidRPr="6E969FBF">
        <w:rPr>
          <w:rStyle w:val="Aucun"/>
          <w:rFonts w:ascii="Avenir Light" w:hAnsi="Avenir Light"/>
          <w:sz w:val="20"/>
          <w:szCs w:val="20"/>
        </w:rPr>
        <w:t>, dans un esprit de solidarité</w:t>
      </w:r>
      <w:r w:rsidRPr="6E969FBF">
        <w:rPr>
          <w:rStyle w:val="Aucun"/>
          <w:rFonts w:ascii="Avenir Light" w:hAnsi="Avenir Light"/>
          <w:sz w:val="20"/>
          <w:szCs w:val="20"/>
          <w:lang w:val="fr-BE"/>
        </w:rPr>
        <w:t xml:space="preserve">, de transmission et de </w:t>
      </w:r>
      <w:r w:rsidRPr="6E969FBF">
        <w:rPr>
          <w:rStyle w:val="Aucun"/>
          <w:rFonts w:ascii="Avenir Light" w:hAnsi="Avenir Light"/>
          <w:sz w:val="20"/>
          <w:szCs w:val="20"/>
        </w:rPr>
        <w:t>ré</w:t>
      </w:r>
      <w:proofErr w:type="spellStart"/>
      <w:r w:rsidRPr="6E969FBF">
        <w:rPr>
          <w:rStyle w:val="Aucun"/>
          <w:rFonts w:ascii="Avenir Light" w:hAnsi="Avenir Light"/>
          <w:sz w:val="20"/>
          <w:szCs w:val="20"/>
          <w:lang w:val="it-IT"/>
        </w:rPr>
        <w:t>ciprocit</w:t>
      </w:r>
      <w:proofErr w:type="spellEnd"/>
      <w:r w:rsidRPr="6E969FBF">
        <w:rPr>
          <w:rStyle w:val="Aucun"/>
          <w:rFonts w:ascii="Avenir Light" w:hAnsi="Avenir Light"/>
          <w:sz w:val="20"/>
          <w:szCs w:val="20"/>
        </w:rPr>
        <w:t>é</w:t>
      </w:r>
      <w:r w:rsidRPr="6E969FBF">
        <w:rPr>
          <w:rStyle w:val="Aucun"/>
          <w:rFonts w:ascii="Avenir Light" w:hAnsi="Avenir Light"/>
          <w:sz w:val="20"/>
          <w:szCs w:val="20"/>
          <w:lang w:val="fr-BE"/>
        </w:rPr>
        <w:t xml:space="preserve">. </w:t>
      </w:r>
      <w:r w:rsidR="7B8C6AFD" w:rsidRPr="6E969FBF">
        <w:rPr>
          <w:rStyle w:val="Aucun"/>
          <w:rFonts w:ascii="Avenir Light" w:hAnsi="Avenir Light"/>
          <w:sz w:val="20"/>
          <w:szCs w:val="20"/>
          <w:lang w:val="fr-BE"/>
        </w:rPr>
        <w:t xml:space="preserve">Ils veillent aussi à promouvoir </w:t>
      </w:r>
      <w:r w:rsidR="34C6F995" w:rsidRPr="6E969FBF">
        <w:rPr>
          <w:rStyle w:val="Aucun"/>
          <w:rFonts w:ascii="Avenir Light" w:hAnsi="Avenir Light"/>
          <w:sz w:val="20"/>
          <w:szCs w:val="20"/>
          <w:lang w:val="fr-BE"/>
        </w:rPr>
        <w:t>un changement</w:t>
      </w:r>
      <w:r w:rsidR="7B8C6AFD" w:rsidRPr="6E969FBF">
        <w:rPr>
          <w:rStyle w:val="Aucun"/>
          <w:rFonts w:ascii="Avenir Light" w:hAnsi="Avenir Light"/>
          <w:sz w:val="20"/>
          <w:szCs w:val="20"/>
          <w:lang w:val="fr-BE"/>
        </w:rPr>
        <w:t xml:space="preserve"> des r</w:t>
      </w:r>
      <w:r w:rsidR="3FD080C0" w:rsidRPr="6E969FBF">
        <w:rPr>
          <w:rStyle w:val="Aucun"/>
          <w:rFonts w:ascii="Avenir Light" w:hAnsi="Avenir Light"/>
          <w:sz w:val="20"/>
          <w:szCs w:val="20"/>
          <w:lang w:val="fr-BE"/>
        </w:rPr>
        <w:t>e</w:t>
      </w:r>
      <w:r w:rsidR="7B8C6AFD" w:rsidRPr="6E969FBF">
        <w:rPr>
          <w:rStyle w:val="Aucun"/>
          <w:rFonts w:ascii="Avenir Light" w:hAnsi="Avenir Light"/>
          <w:sz w:val="20"/>
          <w:szCs w:val="20"/>
          <w:lang w:val="fr-BE"/>
        </w:rPr>
        <w:t>présentations à l’âge au travers de leurs actions, évènement</w:t>
      </w:r>
      <w:r w:rsidR="5BF26587" w:rsidRPr="6E969FBF">
        <w:rPr>
          <w:rStyle w:val="Aucun"/>
          <w:rFonts w:ascii="Avenir Light" w:hAnsi="Avenir Light"/>
          <w:sz w:val="20"/>
          <w:szCs w:val="20"/>
          <w:lang w:val="fr-BE"/>
        </w:rPr>
        <w:t>s</w:t>
      </w:r>
      <w:r w:rsidR="7B8C6AFD" w:rsidRPr="6E969FBF">
        <w:rPr>
          <w:rStyle w:val="Aucun"/>
          <w:rFonts w:ascii="Avenir Light" w:hAnsi="Avenir Light"/>
          <w:sz w:val="20"/>
          <w:szCs w:val="20"/>
          <w:lang w:val="fr-BE"/>
        </w:rPr>
        <w:t>, analyse</w:t>
      </w:r>
      <w:r w:rsidR="0ACD208C" w:rsidRPr="6E969FBF">
        <w:rPr>
          <w:rStyle w:val="Aucun"/>
          <w:rFonts w:ascii="Avenir Light" w:hAnsi="Avenir Light"/>
          <w:sz w:val="20"/>
          <w:szCs w:val="20"/>
          <w:lang w:val="fr-BE"/>
        </w:rPr>
        <w:t>s</w:t>
      </w:r>
      <w:r w:rsidR="7B8C6AFD" w:rsidRPr="6E969FBF">
        <w:rPr>
          <w:rStyle w:val="Aucun"/>
          <w:rFonts w:ascii="Avenir Light" w:hAnsi="Avenir Light"/>
          <w:sz w:val="20"/>
          <w:szCs w:val="20"/>
          <w:lang w:val="fr-BE"/>
        </w:rPr>
        <w:t xml:space="preserve">, etc. </w:t>
      </w:r>
    </w:p>
    <w:p w14:paraId="6612D23A" w14:textId="65713174" w:rsidR="003C1049" w:rsidRPr="00550AFE" w:rsidRDefault="00F92D34">
      <w:pPr>
        <w:pStyle w:val="Corps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00"/>
        <w:rPr>
          <w:rStyle w:val="Aucun"/>
          <w:rFonts w:ascii="Avenir Light" w:eastAsia="Avenir Book" w:hAnsi="Avenir Light" w:cs="Avenir Book"/>
          <w:sz w:val="20"/>
          <w:szCs w:val="20"/>
        </w:rPr>
      </w:pPr>
      <w:r w:rsidRPr="00550AFE">
        <w:rPr>
          <w:rStyle w:val="Aucun"/>
          <w:rFonts w:ascii="Avenir Light" w:hAnsi="Avenir Light"/>
          <w:sz w:val="20"/>
          <w:szCs w:val="20"/>
        </w:rPr>
        <w:t xml:space="preserve">Par l'adhésion à </w:t>
      </w:r>
      <w:r w:rsidRPr="00550AFE">
        <w:rPr>
          <w:rStyle w:val="Aucun"/>
          <w:rFonts w:ascii="Avenir Light" w:hAnsi="Avenir Light"/>
          <w:sz w:val="20"/>
          <w:szCs w:val="20"/>
          <w:lang w:val="fr-BE"/>
        </w:rPr>
        <w:t xml:space="preserve">la convention </w:t>
      </w:r>
      <w:r w:rsidRPr="00550AFE">
        <w:rPr>
          <w:rStyle w:val="Aucun"/>
          <w:rFonts w:ascii="Avenir Light" w:hAnsi="Avenir Light"/>
          <w:sz w:val="20"/>
          <w:szCs w:val="20"/>
        </w:rPr>
        <w:t xml:space="preserve">du RIBF, </w:t>
      </w:r>
      <w:r w:rsidRPr="00550AFE">
        <w:rPr>
          <w:rStyle w:val="Aucun"/>
          <w:rFonts w:ascii="Avenir Light" w:hAnsi="Avenir Light"/>
          <w:sz w:val="20"/>
          <w:szCs w:val="20"/>
          <w:lang w:val="fr-BE"/>
        </w:rPr>
        <w:t>les</w:t>
      </w:r>
      <w:r w:rsidRPr="00550AFE">
        <w:rPr>
          <w:rStyle w:val="Aucun"/>
          <w:rFonts w:ascii="Avenir Light" w:hAnsi="Avenir Light"/>
          <w:sz w:val="20"/>
          <w:szCs w:val="20"/>
        </w:rPr>
        <w:t xml:space="preserve"> membre</w:t>
      </w:r>
      <w:r w:rsidRPr="00550AFE">
        <w:rPr>
          <w:rStyle w:val="Aucun"/>
          <w:rFonts w:ascii="Avenir Light" w:hAnsi="Avenir Light"/>
          <w:sz w:val="20"/>
          <w:szCs w:val="20"/>
          <w:lang w:val="fr-BE"/>
        </w:rPr>
        <w:t>s actifs</w:t>
      </w:r>
      <w:r w:rsidRPr="00550AFE">
        <w:rPr>
          <w:rStyle w:val="Aucun"/>
          <w:rFonts w:ascii="Avenir Light" w:hAnsi="Avenir Light"/>
          <w:sz w:val="20"/>
          <w:szCs w:val="20"/>
        </w:rPr>
        <w:t xml:space="preserve"> dé</w:t>
      </w:r>
      <w:proofErr w:type="spellStart"/>
      <w:r w:rsidRPr="00452289">
        <w:rPr>
          <w:rStyle w:val="Aucun"/>
          <w:rFonts w:ascii="Avenir Light" w:hAnsi="Avenir Light"/>
          <w:sz w:val="20"/>
          <w:szCs w:val="20"/>
          <w:lang w:val="fr-BE"/>
        </w:rPr>
        <w:t>fen</w:t>
      </w:r>
      <w:r w:rsidRPr="00550AFE">
        <w:rPr>
          <w:rStyle w:val="Aucun"/>
          <w:rFonts w:ascii="Avenir Light" w:hAnsi="Avenir Light"/>
          <w:sz w:val="20"/>
          <w:szCs w:val="20"/>
          <w:lang w:val="fr-BE"/>
        </w:rPr>
        <w:t>den</w:t>
      </w:r>
      <w:proofErr w:type="spellEnd"/>
      <w:r w:rsidRPr="00550AFE">
        <w:rPr>
          <w:rStyle w:val="Aucun"/>
          <w:rFonts w:ascii="Avenir Light" w:hAnsi="Avenir Light"/>
          <w:sz w:val="20"/>
          <w:szCs w:val="20"/>
        </w:rPr>
        <w:t>t une vision de la société où chaque âge a une place et un rôle essentiel. Leurs projets contribuent à un</w:t>
      </w:r>
      <w:r w:rsidR="00265D81" w:rsidRPr="00550AFE">
        <w:rPr>
          <w:rStyle w:val="Aucun"/>
          <w:rFonts w:ascii="Avenir Light" w:hAnsi="Avenir Light"/>
          <w:sz w:val="20"/>
          <w:szCs w:val="20"/>
        </w:rPr>
        <w:t xml:space="preserve"> « mieux</w:t>
      </w:r>
      <w:r w:rsidRPr="00550AFE">
        <w:rPr>
          <w:rStyle w:val="Aucun"/>
          <w:rFonts w:ascii="Avenir Light" w:hAnsi="Avenir Light"/>
          <w:sz w:val="20"/>
          <w:szCs w:val="20"/>
        </w:rPr>
        <w:t xml:space="preserve"> vivre </w:t>
      </w:r>
      <w:r w:rsidR="00265D81" w:rsidRPr="00550AFE">
        <w:rPr>
          <w:rStyle w:val="Aucun"/>
          <w:rFonts w:ascii="Avenir Light" w:hAnsi="Avenir Light"/>
          <w:sz w:val="20"/>
          <w:szCs w:val="20"/>
        </w:rPr>
        <w:t>ensemble »</w:t>
      </w:r>
      <w:r w:rsidRPr="00550AFE">
        <w:rPr>
          <w:rStyle w:val="Aucun"/>
          <w:rFonts w:ascii="Avenir Light" w:hAnsi="Avenir Light"/>
          <w:sz w:val="20"/>
          <w:szCs w:val="20"/>
        </w:rPr>
        <w:t xml:space="preserve"> </w:t>
      </w:r>
      <w:r w:rsidRPr="00550AFE">
        <w:rPr>
          <w:rStyle w:val="Aucun"/>
          <w:rFonts w:ascii="Avenir Light" w:hAnsi="Avenir Light"/>
          <w:sz w:val="20"/>
          <w:szCs w:val="20"/>
          <w:lang w:val="it-IT"/>
        </w:rPr>
        <w:t>en (re)</w:t>
      </w:r>
      <w:proofErr w:type="spellStart"/>
      <w:r w:rsidRPr="00550AFE">
        <w:rPr>
          <w:rStyle w:val="Aucun"/>
          <w:rFonts w:ascii="Avenir Light" w:hAnsi="Avenir Light"/>
          <w:sz w:val="20"/>
          <w:szCs w:val="20"/>
          <w:lang w:val="it-IT"/>
        </w:rPr>
        <w:t>cr</w:t>
      </w:r>
      <w:r w:rsidRPr="00550AFE">
        <w:rPr>
          <w:rStyle w:val="Aucun"/>
          <w:rFonts w:ascii="Avenir Light" w:hAnsi="Avenir Light"/>
          <w:sz w:val="20"/>
          <w:szCs w:val="20"/>
        </w:rPr>
        <w:t>éant</w:t>
      </w:r>
      <w:proofErr w:type="spellEnd"/>
      <w:r w:rsidRPr="00550AFE">
        <w:rPr>
          <w:rStyle w:val="Aucun"/>
          <w:rFonts w:ascii="Avenir Light" w:hAnsi="Avenir Light"/>
          <w:sz w:val="20"/>
          <w:szCs w:val="20"/>
        </w:rPr>
        <w:t xml:space="preserve"> des liens entre tous les âges et en luttant contre les pré</w:t>
      </w:r>
      <w:r w:rsidRPr="00550AFE">
        <w:rPr>
          <w:rStyle w:val="Aucun"/>
          <w:rFonts w:ascii="Avenir Light" w:hAnsi="Avenir Light"/>
          <w:sz w:val="20"/>
          <w:szCs w:val="20"/>
          <w:lang w:val="es-ES_tradnl"/>
        </w:rPr>
        <w:t>jug</w:t>
      </w:r>
      <w:proofErr w:type="spellStart"/>
      <w:r w:rsidRPr="00550AFE">
        <w:rPr>
          <w:rStyle w:val="Aucun"/>
          <w:rFonts w:ascii="Avenir Light" w:hAnsi="Avenir Light"/>
          <w:sz w:val="20"/>
          <w:szCs w:val="20"/>
        </w:rPr>
        <w:t>és</w:t>
      </w:r>
      <w:proofErr w:type="spellEnd"/>
      <w:r w:rsidRPr="00550AFE">
        <w:rPr>
          <w:rStyle w:val="Aucun"/>
          <w:rFonts w:ascii="Avenir Light" w:hAnsi="Avenir Light"/>
          <w:sz w:val="20"/>
          <w:szCs w:val="20"/>
        </w:rPr>
        <w:t xml:space="preserve"> et les stéré</w:t>
      </w:r>
      <w:proofErr w:type="spellStart"/>
      <w:r w:rsidRPr="00550AFE">
        <w:rPr>
          <w:rStyle w:val="Aucun"/>
          <w:rFonts w:ascii="Avenir Light" w:hAnsi="Avenir Light"/>
          <w:sz w:val="20"/>
          <w:szCs w:val="20"/>
          <w:lang w:val="fr-BE"/>
        </w:rPr>
        <w:t>otypes</w:t>
      </w:r>
      <w:proofErr w:type="spellEnd"/>
      <w:r w:rsidRPr="00550AFE">
        <w:rPr>
          <w:rStyle w:val="Aucun"/>
          <w:rFonts w:ascii="Avenir Light" w:hAnsi="Avenir Light"/>
          <w:sz w:val="20"/>
          <w:szCs w:val="20"/>
          <w:lang w:val="fr-BE"/>
        </w:rPr>
        <w:t xml:space="preserve"> li</w:t>
      </w:r>
      <w:proofErr w:type="spellStart"/>
      <w:r w:rsidRPr="00550AFE">
        <w:rPr>
          <w:rStyle w:val="Aucun"/>
          <w:rFonts w:ascii="Avenir Light" w:hAnsi="Avenir Light"/>
          <w:sz w:val="20"/>
          <w:szCs w:val="20"/>
        </w:rPr>
        <w:t>és</w:t>
      </w:r>
      <w:proofErr w:type="spellEnd"/>
      <w:r w:rsidRPr="00550AFE">
        <w:rPr>
          <w:rStyle w:val="Aucun"/>
          <w:rFonts w:ascii="Avenir Light" w:hAnsi="Avenir Light"/>
          <w:sz w:val="20"/>
          <w:szCs w:val="20"/>
        </w:rPr>
        <w:t xml:space="preserve"> à l'âge. Leurs pratiques </w:t>
      </w:r>
      <w:r w:rsidRPr="00452289">
        <w:rPr>
          <w:rStyle w:val="Aucun"/>
          <w:rFonts w:ascii="Avenir Light" w:hAnsi="Avenir Light"/>
          <w:sz w:val="20"/>
          <w:szCs w:val="20"/>
          <w:lang w:val="fr-BE"/>
        </w:rPr>
        <w:t xml:space="preserve">peuvent se penser tant à un niveau </w:t>
      </w:r>
      <w:r w:rsidRPr="00550AFE">
        <w:rPr>
          <w:rStyle w:val="Aucun"/>
          <w:rFonts w:ascii="Avenir Light" w:hAnsi="Avenir Light"/>
          <w:sz w:val="20"/>
          <w:szCs w:val="20"/>
        </w:rPr>
        <w:t>politique</w:t>
      </w:r>
      <w:r w:rsidRPr="00452289">
        <w:rPr>
          <w:rStyle w:val="Aucun"/>
          <w:rFonts w:ascii="Avenir Light" w:hAnsi="Avenir Light"/>
          <w:sz w:val="20"/>
          <w:szCs w:val="20"/>
          <w:lang w:val="fr-BE"/>
        </w:rPr>
        <w:t xml:space="preserve">, </w:t>
      </w:r>
      <w:r w:rsidRPr="00550AFE">
        <w:rPr>
          <w:rStyle w:val="Aucun"/>
          <w:rFonts w:ascii="Avenir Light" w:hAnsi="Avenir Light"/>
          <w:sz w:val="20"/>
          <w:szCs w:val="20"/>
        </w:rPr>
        <w:t>social</w:t>
      </w:r>
      <w:r w:rsidRPr="00452289">
        <w:rPr>
          <w:rStyle w:val="Aucun"/>
          <w:rFonts w:ascii="Avenir Light" w:hAnsi="Avenir Light"/>
          <w:sz w:val="20"/>
          <w:szCs w:val="20"/>
          <w:lang w:val="fr-BE"/>
        </w:rPr>
        <w:t xml:space="preserve">, </w:t>
      </w:r>
      <w:proofErr w:type="spellStart"/>
      <w:r w:rsidRPr="00550AFE">
        <w:rPr>
          <w:rStyle w:val="Aucun"/>
          <w:rFonts w:ascii="Avenir Light" w:hAnsi="Avenir Light"/>
          <w:sz w:val="20"/>
          <w:szCs w:val="20"/>
          <w:lang w:val="it-IT"/>
        </w:rPr>
        <w:t>territorial</w:t>
      </w:r>
      <w:proofErr w:type="spellEnd"/>
      <w:r w:rsidRPr="00550AFE">
        <w:rPr>
          <w:rStyle w:val="Aucun"/>
          <w:rFonts w:ascii="Avenir Light" w:hAnsi="Avenir Light"/>
          <w:sz w:val="20"/>
          <w:szCs w:val="20"/>
          <w:lang w:val="it-IT"/>
        </w:rPr>
        <w:t xml:space="preserve"> </w:t>
      </w:r>
      <w:r w:rsidRPr="00452289">
        <w:rPr>
          <w:rStyle w:val="Aucun"/>
          <w:rFonts w:ascii="Avenir Light" w:hAnsi="Avenir Light"/>
          <w:sz w:val="20"/>
          <w:szCs w:val="20"/>
          <w:lang w:val="fr-BE"/>
        </w:rPr>
        <w:t>ou</w:t>
      </w:r>
      <w:r w:rsidRPr="00550AFE">
        <w:rPr>
          <w:rStyle w:val="Aucun"/>
          <w:rFonts w:ascii="Avenir Light" w:hAnsi="Avenir Light"/>
          <w:sz w:val="20"/>
          <w:szCs w:val="20"/>
        </w:rPr>
        <w:t xml:space="preserve"> culturel. </w:t>
      </w:r>
      <w:r w:rsidRPr="00452289">
        <w:rPr>
          <w:rStyle w:val="Aucun"/>
          <w:rFonts w:ascii="Avenir Light" w:hAnsi="Avenir Light"/>
          <w:sz w:val="20"/>
          <w:szCs w:val="20"/>
          <w:lang w:val="fr-BE"/>
        </w:rPr>
        <w:t xml:space="preserve"> </w:t>
      </w:r>
    </w:p>
    <w:p w14:paraId="6E97C418" w14:textId="1CE4D44F" w:rsidR="003C1049" w:rsidRPr="00550AFE" w:rsidRDefault="00F92D34">
      <w:pPr>
        <w:pStyle w:val="Corps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00"/>
        <w:rPr>
          <w:rStyle w:val="Aucun"/>
          <w:rFonts w:ascii="Avenir Light" w:eastAsia="Avenir Book" w:hAnsi="Avenir Light" w:cs="Avenir Book"/>
          <w:sz w:val="20"/>
          <w:szCs w:val="20"/>
        </w:rPr>
      </w:pPr>
      <w:r w:rsidRPr="00550AFE">
        <w:rPr>
          <w:rStyle w:val="Aucun"/>
          <w:rFonts w:ascii="Avenir Light" w:hAnsi="Avenir Light"/>
          <w:sz w:val="20"/>
          <w:szCs w:val="20"/>
        </w:rPr>
        <w:t xml:space="preserve">Les membres du RIBF travaillent le lien intergénérationnel </w:t>
      </w:r>
      <w:r w:rsidRPr="00550AFE">
        <w:rPr>
          <w:rStyle w:val="Aucun"/>
          <w:rFonts w:ascii="Avenir Light" w:hAnsi="Avenir Light"/>
          <w:sz w:val="20"/>
          <w:szCs w:val="20"/>
          <w:lang w:val="fr-BE"/>
        </w:rPr>
        <w:t xml:space="preserve">principalement </w:t>
      </w:r>
      <w:r w:rsidR="43B3A97F" w:rsidRPr="00550AFE">
        <w:rPr>
          <w:rStyle w:val="Aucun"/>
          <w:rFonts w:ascii="Avenir Light" w:hAnsi="Avenir Light"/>
          <w:sz w:val="20"/>
          <w:szCs w:val="20"/>
          <w:lang w:val="fr-BE"/>
        </w:rPr>
        <w:t>dans les</w:t>
      </w:r>
      <w:r w:rsidRPr="00550AFE">
        <w:rPr>
          <w:rStyle w:val="Aucun"/>
          <w:rFonts w:ascii="Avenir Light" w:hAnsi="Avenir Light"/>
          <w:sz w:val="20"/>
          <w:szCs w:val="20"/>
          <w:lang w:val="fr-BE"/>
        </w:rPr>
        <w:t xml:space="preserve"> </w:t>
      </w:r>
      <w:r w:rsidR="60449B42" w:rsidRPr="00550AFE">
        <w:rPr>
          <w:rStyle w:val="Aucun"/>
          <w:rFonts w:ascii="Avenir Light" w:hAnsi="Avenir Light"/>
          <w:sz w:val="20"/>
          <w:szCs w:val="20"/>
          <w:lang w:val="fr-BE"/>
        </w:rPr>
        <w:t>domaines</w:t>
      </w:r>
      <w:r w:rsidRPr="00550AFE">
        <w:rPr>
          <w:rStyle w:val="Aucun"/>
          <w:rFonts w:ascii="Avenir Light" w:hAnsi="Avenir Light"/>
          <w:sz w:val="20"/>
          <w:szCs w:val="20"/>
        </w:rPr>
        <w:t xml:space="preserve">: </w:t>
      </w:r>
    </w:p>
    <w:p w14:paraId="71235DAD" w14:textId="77777777" w:rsidR="003C1049" w:rsidRPr="00550AFE" w:rsidRDefault="00F92D34">
      <w:pPr>
        <w:pStyle w:val="Titre1"/>
        <w:keepNext w:val="0"/>
        <w:keepLines w:val="0"/>
        <w:numPr>
          <w:ilvl w:val="0"/>
          <w:numId w:val="2"/>
        </w:numPr>
        <w:spacing w:before="0"/>
        <w:rPr>
          <w:rFonts w:ascii="Avenir Light" w:hAnsi="Avenir Light"/>
          <w:color w:val="000000"/>
          <w:sz w:val="20"/>
          <w:szCs w:val="20"/>
          <w:lang w:val="nl-NL"/>
        </w:rPr>
      </w:pPr>
      <w:r w:rsidRPr="00550AFE">
        <w:rPr>
          <w:rStyle w:val="Aucun"/>
          <w:rFonts w:ascii="Avenir Light" w:hAnsi="Avenir Light"/>
          <w:color w:val="000000"/>
          <w:sz w:val="20"/>
          <w:szCs w:val="20"/>
          <w:u w:color="000000"/>
          <w:lang w:val="nl-NL"/>
        </w:rPr>
        <w:t>De l’</w:t>
      </w:r>
      <w:r w:rsidRPr="00550AFE">
        <w:rPr>
          <w:rStyle w:val="Aucun"/>
          <w:rFonts w:ascii="Avenir Light" w:hAnsi="Avenir Light"/>
          <w:color w:val="000000"/>
          <w:sz w:val="20"/>
          <w:szCs w:val="20"/>
          <w:u w:color="000000"/>
          <w:lang w:val="en-US"/>
        </w:rPr>
        <w:t xml:space="preserve">habitat </w:t>
      </w:r>
    </w:p>
    <w:p w14:paraId="13D06661" w14:textId="77777777" w:rsidR="003C1049" w:rsidRPr="00452289" w:rsidRDefault="00F92D34">
      <w:pPr>
        <w:pStyle w:val="Titre1"/>
        <w:keepNext w:val="0"/>
        <w:keepLines w:val="0"/>
        <w:numPr>
          <w:ilvl w:val="0"/>
          <w:numId w:val="2"/>
        </w:numPr>
        <w:spacing w:before="0"/>
        <w:rPr>
          <w:rFonts w:ascii="Avenir Light" w:hAnsi="Avenir Light"/>
          <w:color w:val="000000"/>
          <w:sz w:val="20"/>
          <w:szCs w:val="20"/>
          <w:lang w:val="fr-BE"/>
        </w:rPr>
      </w:pPr>
      <w:r w:rsidRPr="00452289">
        <w:rPr>
          <w:rStyle w:val="Aucun"/>
          <w:rFonts w:ascii="Avenir Light" w:hAnsi="Avenir Light"/>
          <w:color w:val="000000"/>
          <w:sz w:val="20"/>
          <w:szCs w:val="20"/>
          <w:u w:color="000000"/>
          <w:lang w:val="fr-BE"/>
        </w:rPr>
        <w:t xml:space="preserve">De la </w:t>
      </w:r>
      <w:r w:rsidRPr="00550AFE">
        <w:rPr>
          <w:rStyle w:val="Aucun"/>
          <w:rFonts w:ascii="Avenir Light" w:hAnsi="Avenir Light"/>
          <w:color w:val="000000"/>
          <w:sz w:val="20"/>
          <w:szCs w:val="20"/>
          <w:u w:color="000000"/>
        </w:rPr>
        <w:t>vie sociale et culturelle</w:t>
      </w:r>
    </w:p>
    <w:p w14:paraId="0594AC84" w14:textId="77777777" w:rsidR="003C1049" w:rsidRPr="00550AFE" w:rsidRDefault="00F92D34">
      <w:pPr>
        <w:pStyle w:val="Titre1"/>
        <w:keepNext w:val="0"/>
        <w:keepLines w:val="0"/>
        <w:numPr>
          <w:ilvl w:val="0"/>
          <w:numId w:val="2"/>
        </w:numPr>
        <w:spacing w:before="0"/>
        <w:rPr>
          <w:rFonts w:ascii="Avenir Light" w:hAnsi="Avenir Light"/>
          <w:color w:val="000000"/>
          <w:sz w:val="20"/>
          <w:szCs w:val="20"/>
          <w:lang w:val="nl-NL"/>
        </w:rPr>
      </w:pPr>
      <w:r w:rsidRPr="00550AFE">
        <w:rPr>
          <w:rStyle w:val="Aucun"/>
          <w:rFonts w:ascii="Avenir Light" w:hAnsi="Avenir Light"/>
          <w:color w:val="000000"/>
          <w:sz w:val="20"/>
          <w:szCs w:val="20"/>
          <w:u w:color="000000"/>
          <w:lang w:val="nl-NL"/>
        </w:rPr>
        <w:t xml:space="preserve">De la </w:t>
      </w:r>
      <w:proofErr w:type="spellStart"/>
      <w:r w:rsidRPr="00550AFE">
        <w:rPr>
          <w:rStyle w:val="Aucun"/>
          <w:rFonts w:ascii="Avenir Light" w:hAnsi="Avenir Light"/>
          <w:color w:val="000000"/>
          <w:sz w:val="20"/>
          <w:szCs w:val="20"/>
          <w:u w:color="000000"/>
          <w:lang w:val="nl-NL"/>
        </w:rPr>
        <w:t>mobilité</w:t>
      </w:r>
      <w:proofErr w:type="spellEnd"/>
    </w:p>
    <w:p w14:paraId="34BA65CC" w14:textId="77777777" w:rsidR="003C1049" w:rsidRPr="00550AFE" w:rsidRDefault="00F92D34">
      <w:pPr>
        <w:pStyle w:val="Titre1"/>
        <w:keepNext w:val="0"/>
        <w:keepLines w:val="0"/>
        <w:numPr>
          <w:ilvl w:val="0"/>
          <w:numId w:val="2"/>
        </w:numPr>
        <w:spacing w:before="0"/>
        <w:rPr>
          <w:rFonts w:ascii="Avenir Light" w:hAnsi="Avenir Light"/>
          <w:color w:val="000000"/>
          <w:sz w:val="20"/>
          <w:szCs w:val="20"/>
          <w:lang w:val="nl-NL"/>
        </w:rPr>
      </w:pPr>
      <w:r w:rsidRPr="6E969FBF">
        <w:rPr>
          <w:rStyle w:val="Aucun"/>
          <w:rFonts w:ascii="Avenir Light" w:hAnsi="Avenir Light"/>
          <w:color w:val="000000" w:themeColor="text1"/>
          <w:sz w:val="20"/>
          <w:szCs w:val="20"/>
          <w:lang w:val="nl-NL"/>
        </w:rPr>
        <w:t xml:space="preserve">Du </w:t>
      </w:r>
      <w:proofErr w:type="spellStart"/>
      <w:r w:rsidRPr="6E969FBF">
        <w:rPr>
          <w:rStyle w:val="Aucun"/>
          <w:rFonts w:ascii="Avenir Light" w:hAnsi="Avenir Light"/>
          <w:color w:val="000000" w:themeColor="text1"/>
          <w:sz w:val="20"/>
          <w:szCs w:val="20"/>
          <w:lang w:val="en-US"/>
        </w:rPr>
        <w:t>volontariat</w:t>
      </w:r>
      <w:proofErr w:type="spellEnd"/>
    </w:p>
    <w:p w14:paraId="0C2405C3" w14:textId="270A6293" w:rsidR="77872807" w:rsidRDefault="77872807" w:rsidP="6E969FBF">
      <w:pPr>
        <w:pStyle w:val="Titre1"/>
        <w:keepNext w:val="0"/>
        <w:keepLines w:val="0"/>
        <w:numPr>
          <w:ilvl w:val="0"/>
          <w:numId w:val="2"/>
        </w:numPr>
        <w:spacing w:before="0"/>
        <w:rPr>
          <w:rFonts w:ascii="Avenir Light" w:hAnsi="Avenir Light"/>
          <w:color w:val="000000" w:themeColor="text1"/>
          <w:sz w:val="20"/>
          <w:szCs w:val="20"/>
          <w:lang w:val="nl-NL"/>
        </w:rPr>
      </w:pPr>
      <w:r w:rsidRPr="6E969FBF">
        <w:rPr>
          <w:rFonts w:ascii="Avenir Light" w:hAnsi="Avenir Light"/>
          <w:color w:val="000000" w:themeColor="text1"/>
          <w:sz w:val="20"/>
          <w:szCs w:val="20"/>
          <w:lang w:val="nl-NL"/>
        </w:rPr>
        <w:t xml:space="preserve">De </w:t>
      </w:r>
      <w:proofErr w:type="spellStart"/>
      <w:r w:rsidRPr="6E969FBF">
        <w:rPr>
          <w:rFonts w:ascii="Avenir Light" w:hAnsi="Avenir Light"/>
          <w:color w:val="000000" w:themeColor="text1"/>
          <w:sz w:val="20"/>
          <w:szCs w:val="20"/>
          <w:lang w:val="nl-NL"/>
        </w:rPr>
        <w:t>l’interculturalité</w:t>
      </w:r>
      <w:proofErr w:type="spellEnd"/>
    </w:p>
    <w:p w14:paraId="025F1444" w14:textId="77777777" w:rsidR="00786B41" w:rsidRDefault="00F92D34" w:rsidP="00786B41">
      <w:pPr>
        <w:pStyle w:val="Titre1"/>
        <w:keepNext w:val="0"/>
        <w:keepLines w:val="0"/>
        <w:numPr>
          <w:ilvl w:val="0"/>
          <w:numId w:val="2"/>
        </w:numPr>
        <w:spacing w:before="0"/>
        <w:rPr>
          <w:rStyle w:val="Aucun"/>
          <w:rFonts w:ascii="Avenir Light" w:hAnsi="Avenir Light"/>
          <w:color w:val="000000" w:themeColor="text1"/>
          <w:sz w:val="20"/>
          <w:szCs w:val="20"/>
          <w:lang w:val="fr-BE"/>
        </w:rPr>
      </w:pPr>
      <w:r w:rsidRPr="00452289">
        <w:rPr>
          <w:rStyle w:val="Aucun"/>
          <w:rFonts w:ascii="Avenir Light" w:hAnsi="Avenir Light"/>
          <w:color w:val="000000" w:themeColor="text1"/>
          <w:sz w:val="20"/>
          <w:szCs w:val="20"/>
          <w:lang w:val="fr-BE"/>
        </w:rPr>
        <w:t>Du soin et de la sant</w:t>
      </w:r>
      <w:r w:rsidR="00786B41">
        <w:rPr>
          <w:rStyle w:val="Aucun"/>
          <w:rFonts w:ascii="Avenir Light" w:hAnsi="Avenir Light"/>
          <w:color w:val="000000" w:themeColor="text1"/>
          <w:sz w:val="20"/>
          <w:szCs w:val="20"/>
          <w:lang w:val="fr-BE"/>
        </w:rPr>
        <w:t xml:space="preserve">é </w:t>
      </w:r>
    </w:p>
    <w:p w14:paraId="76381EEF" w14:textId="77777777" w:rsidR="00786B41" w:rsidRDefault="00786B41" w:rsidP="00786B41">
      <w:pPr>
        <w:pStyle w:val="Titre1"/>
        <w:keepNext w:val="0"/>
        <w:keepLines w:val="0"/>
        <w:numPr>
          <w:ilvl w:val="0"/>
          <w:numId w:val="2"/>
        </w:numPr>
        <w:spacing w:before="0"/>
        <w:rPr>
          <w:rStyle w:val="Aucun"/>
          <w:rFonts w:ascii="Avenir Light" w:hAnsi="Avenir Light"/>
          <w:color w:val="000000" w:themeColor="text1"/>
          <w:sz w:val="20"/>
          <w:szCs w:val="20"/>
          <w:lang w:val="fr-BE"/>
        </w:rPr>
      </w:pPr>
      <w:r>
        <w:rPr>
          <w:rStyle w:val="Aucun"/>
          <w:rFonts w:ascii="Avenir Light" w:hAnsi="Avenir Light"/>
          <w:color w:val="000000" w:themeColor="text1"/>
          <w:sz w:val="20"/>
          <w:szCs w:val="20"/>
          <w:lang w:val="fr-BE"/>
        </w:rPr>
        <w:t xml:space="preserve">De la citoyenneté </w:t>
      </w:r>
    </w:p>
    <w:p w14:paraId="566A6BE1" w14:textId="3E3AF0E4" w:rsidR="00786B41" w:rsidRPr="00786B41" w:rsidRDefault="00786B41" w:rsidP="00786B41">
      <w:pPr>
        <w:pStyle w:val="Titre1"/>
        <w:keepNext w:val="0"/>
        <w:keepLines w:val="0"/>
        <w:numPr>
          <w:ilvl w:val="0"/>
          <w:numId w:val="2"/>
        </w:numPr>
        <w:spacing w:before="0"/>
        <w:rPr>
          <w:rFonts w:ascii="Avenir Light" w:hAnsi="Avenir Light"/>
          <w:color w:val="000000" w:themeColor="text1"/>
          <w:sz w:val="20"/>
          <w:szCs w:val="20"/>
          <w:lang w:val="fr-BE"/>
        </w:rPr>
      </w:pPr>
      <w:r>
        <w:rPr>
          <w:rStyle w:val="Aucun"/>
          <w:rFonts w:ascii="Avenir Light" w:hAnsi="Avenir Light"/>
          <w:color w:val="000000" w:themeColor="text1"/>
          <w:sz w:val="20"/>
          <w:szCs w:val="20"/>
          <w:lang w:val="fr-BE"/>
        </w:rPr>
        <w:t>De l'accès à ses droits</w:t>
      </w:r>
    </w:p>
    <w:p w14:paraId="256695FB" w14:textId="5FD770F6" w:rsidR="6E969FBF" w:rsidRPr="00452289" w:rsidRDefault="6E969FBF" w:rsidP="6E969FBF">
      <w:pPr>
        <w:pStyle w:val="CorpsA"/>
        <w:rPr>
          <w:lang w:val="fr-BE"/>
        </w:rPr>
      </w:pPr>
    </w:p>
    <w:p w14:paraId="61829076" w14:textId="77777777" w:rsidR="003C1049" w:rsidRPr="00312CE9" w:rsidRDefault="003C1049">
      <w:pPr>
        <w:pStyle w:val="Titre1"/>
        <w:keepNext w:val="0"/>
        <w:keepLines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rPr>
          <w:rStyle w:val="Aucun"/>
          <w:rFonts w:ascii="Avenir Light" w:eastAsia="Avenir Book" w:hAnsi="Avenir Light" w:cs="Avenir Book"/>
          <w:color w:val="000000"/>
          <w:sz w:val="20"/>
          <w:szCs w:val="20"/>
          <w:u w:color="000000"/>
          <w:lang w:val="fr-BE"/>
        </w:rPr>
      </w:pPr>
    </w:p>
    <w:p w14:paraId="56ED476A" w14:textId="5BA39FFC" w:rsidR="00F92D34" w:rsidRDefault="00F92D34" w:rsidP="6E969FBF">
      <w:pPr>
        <w:pStyle w:val="EBodyTexte"/>
        <w:rPr>
          <w:rStyle w:val="Aucun"/>
          <w:rFonts w:ascii="Avenir Light" w:hAnsi="Avenir Light"/>
          <w:sz w:val="20"/>
          <w:szCs w:val="20"/>
        </w:rPr>
      </w:pPr>
      <w:r w:rsidRPr="6E969FBF">
        <w:rPr>
          <w:rStyle w:val="Aucun"/>
          <w:rFonts w:ascii="Avenir Light" w:hAnsi="Avenir Light"/>
          <w:sz w:val="20"/>
          <w:szCs w:val="20"/>
        </w:rPr>
        <w:t xml:space="preserve">En devenant membre du RIBF, chaque organisme s’engage à devenir actif et participatif aux activités et aux évènements que le RIBF met en </w:t>
      </w:r>
      <w:r w:rsidR="6AD0C772" w:rsidRPr="6E969FBF">
        <w:rPr>
          <w:rStyle w:val="Aucun"/>
          <w:rFonts w:ascii="Avenir Light" w:hAnsi="Avenir Light"/>
          <w:sz w:val="20"/>
          <w:szCs w:val="20"/>
        </w:rPr>
        <w:t>œuvre</w:t>
      </w:r>
      <w:r w:rsidRPr="6E969FBF">
        <w:rPr>
          <w:rStyle w:val="Aucun"/>
          <w:rFonts w:ascii="Avenir Light" w:hAnsi="Avenir Light"/>
          <w:sz w:val="20"/>
          <w:szCs w:val="20"/>
        </w:rPr>
        <w:t xml:space="preserve"> pour</w:t>
      </w:r>
      <w:r w:rsidR="00642DD0" w:rsidRPr="6E969FBF">
        <w:rPr>
          <w:rStyle w:val="Aucun"/>
          <w:rFonts w:ascii="Avenir Light" w:hAnsi="Avenir Light"/>
          <w:sz w:val="20"/>
          <w:szCs w:val="20"/>
        </w:rPr>
        <w:t xml:space="preserve"> </w:t>
      </w:r>
      <w:r w:rsidRPr="6E969FBF">
        <w:rPr>
          <w:rStyle w:val="Aucun"/>
          <w:rFonts w:ascii="Avenir Light" w:hAnsi="Avenir Light"/>
          <w:sz w:val="20"/>
          <w:szCs w:val="20"/>
        </w:rPr>
        <w:t>et avec</w:t>
      </w:r>
      <w:r w:rsidR="5F6EFC4E" w:rsidRPr="6E969FBF">
        <w:rPr>
          <w:rStyle w:val="Aucun"/>
          <w:rFonts w:ascii="Avenir Light" w:hAnsi="Avenir Light"/>
          <w:sz w:val="20"/>
          <w:szCs w:val="20"/>
        </w:rPr>
        <w:t xml:space="preserve"> </w:t>
      </w:r>
      <w:r w:rsidRPr="6E969FBF">
        <w:rPr>
          <w:rStyle w:val="Aucun"/>
          <w:rFonts w:ascii="Avenir Light" w:hAnsi="Avenir Light"/>
          <w:sz w:val="20"/>
          <w:szCs w:val="20"/>
        </w:rPr>
        <w:t xml:space="preserve">les membres. </w:t>
      </w:r>
      <w:r w:rsidR="247A936B" w:rsidRPr="6E969FBF">
        <w:rPr>
          <w:rStyle w:val="Aucun"/>
          <w:rFonts w:ascii="Avenir Light" w:hAnsi="Avenir Light"/>
          <w:sz w:val="20"/>
          <w:szCs w:val="20"/>
        </w:rPr>
        <w:t>A savoir que certaines de ces activités peuvent être proposé</w:t>
      </w:r>
      <w:r w:rsidR="078C5B31" w:rsidRPr="6E969FBF">
        <w:rPr>
          <w:rStyle w:val="Aucun"/>
          <w:rFonts w:ascii="Avenir Light" w:hAnsi="Avenir Light"/>
          <w:sz w:val="20"/>
          <w:szCs w:val="20"/>
        </w:rPr>
        <w:t>es</w:t>
      </w:r>
      <w:r w:rsidR="247A936B" w:rsidRPr="6E969FBF">
        <w:rPr>
          <w:rStyle w:val="Aucun"/>
          <w:rFonts w:ascii="Avenir Light" w:hAnsi="Avenir Light"/>
          <w:sz w:val="20"/>
          <w:szCs w:val="20"/>
        </w:rPr>
        <w:t xml:space="preserve"> et/ou animé</w:t>
      </w:r>
      <w:r w:rsidR="04DF75FA" w:rsidRPr="6E969FBF">
        <w:rPr>
          <w:rStyle w:val="Aucun"/>
          <w:rFonts w:ascii="Avenir Light" w:hAnsi="Avenir Light"/>
          <w:sz w:val="20"/>
          <w:szCs w:val="20"/>
        </w:rPr>
        <w:t>es</w:t>
      </w:r>
      <w:r w:rsidR="247A936B" w:rsidRPr="6E969FBF">
        <w:rPr>
          <w:rStyle w:val="Aucun"/>
          <w:rFonts w:ascii="Avenir Light" w:hAnsi="Avenir Light"/>
          <w:sz w:val="20"/>
          <w:szCs w:val="20"/>
        </w:rPr>
        <w:t xml:space="preserve"> par un membre adhérent</w:t>
      </w:r>
      <w:r w:rsidR="6A0F878A" w:rsidRPr="6E969FBF">
        <w:rPr>
          <w:rStyle w:val="Aucun"/>
          <w:rFonts w:ascii="Avenir Light" w:hAnsi="Avenir Light"/>
          <w:sz w:val="20"/>
          <w:szCs w:val="20"/>
        </w:rPr>
        <w:t xml:space="preserve">, </w:t>
      </w:r>
      <w:r w:rsidR="247A936B" w:rsidRPr="6E969FBF">
        <w:rPr>
          <w:rStyle w:val="Aucun"/>
          <w:rFonts w:ascii="Avenir Light" w:hAnsi="Avenir Light"/>
          <w:sz w:val="20"/>
          <w:szCs w:val="20"/>
        </w:rPr>
        <w:t xml:space="preserve">sur </w:t>
      </w:r>
      <w:r w:rsidR="33D95F56" w:rsidRPr="6E969FBF">
        <w:rPr>
          <w:rStyle w:val="Aucun"/>
          <w:rFonts w:ascii="Avenir Light" w:hAnsi="Avenir Light"/>
          <w:sz w:val="20"/>
          <w:szCs w:val="20"/>
        </w:rPr>
        <w:t xml:space="preserve">base volontaire. </w:t>
      </w:r>
    </w:p>
    <w:p w14:paraId="2BA226A1" w14:textId="77777777" w:rsidR="003C1049" w:rsidRPr="00550AFE" w:rsidRDefault="003C1049">
      <w:pPr>
        <w:pStyle w:val="EBodyTexte"/>
        <w:rPr>
          <w:rStyle w:val="Aucun"/>
          <w:rFonts w:ascii="Avenir Light" w:eastAsia="Avenir Book" w:hAnsi="Avenir Light" w:cs="Avenir Book"/>
          <w:sz w:val="20"/>
          <w:szCs w:val="20"/>
        </w:rPr>
      </w:pPr>
    </w:p>
    <w:p w14:paraId="17AD93B2" w14:textId="77777777" w:rsidR="003C1049" w:rsidRPr="00550AFE" w:rsidRDefault="003C1049">
      <w:pPr>
        <w:pStyle w:val="EBodyTexte"/>
        <w:rPr>
          <w:rStyle w:val="Aucun"/>
          <w:rFonts w:ascii="Avenir Light" w:eastAsia="Avenir Book" w:hAnsi="Avenir Light" w:cs="Avenir Book"/>
          <w:sz w:val="20"/>
          <w:szCs w:val="20"/>
        </w:rPr>
      </w:pPr>
    </w:p>
    <w:p w14:paraId="2E9FFF13" w14:textId="03C5B05B" w:rsidR="003C1049" w:rsidRPr="002F1EE7" w:rsidRDefault="00F92D34">
      <w:pPr>
        <w:pStyle w:val="EBodyTexteGras"/>
        <w:rPr>
          <w:rStyle w:val="Aucun"/>
          <w:rFonts w:ascii="Avenir Heavy" w:eastAsia="Avenir Heavy" w:hAnsi="Avenir Heavy" w:cs="Avenir Heavy"/>
          <w:bCs w:val="0"/>
          <w:color w:val="B0A780"/>
          <w:sz w:val="30"/>
          <w:szCs w:val="30"/>
          <w:u w:color="B0A780"/>
        </w:rPr>
      </w:pPr>
      <w:r w:rsidRPr="002F1EE7">
        <w:rPr>
          <w:rStyle w:val="Aucun"/>
          <w:rFonts w:ascii="Avenir Heavy" w:hAnsi="Avenir Heavy"/>
          <w:bCs w:val="0"/>
          <w:color w:val="B0A780"/>
          <w:sz w:val="30"/>
          <w:szCs w:val="30"/>
          <w:u w:color="B0A780"/>
        </w:rPr>
        <w:t xml:space="preserve">Article </w:t>
      </w:r>
      <w:r w:rsidRPr="00452289">
        <w:rPr>
          <w:rStyle w:val="Aucun"/>
          <w:rFonts w:ascii="Avenir Heavy" w:hAnsi="Avenir Heavy"/>
          <w:bCs w:val="0"/>
          <w:color w:val="B0A780"/>
          <w:sz w:val="30"/>
          <w:szCs w:val="30"/>
          <w:u w:color="B0A780"/>
          <w:lang w:val="fr-BE"/>
        </w:rPr>
        <w:t>2</w:t>
      </w:r>
      <w:r w:rsidR="00650FE3" w:rsidRPr="002F1EE7">
        <w:rPr>
          <w:rStyle w:val="Aucun"/>
          <w:rFonts w:ascii="Avenir Heavy" w:hAnsi="Avenir Heavy"/>
          <w:bCs w:val="0"/>
          <w:color w:val="B0A780"/>
          <w:sz w:val="30"/>
          <w:szCs w:val="30"/>
          <w:u w:color="B0A780"/>
        </w:rPr>
        <w:t xml:space="preserve">. </w:t>
      </w:r>
      <w:r w:rsidR="00650FE3" w:rsidRPr="00452289">
        <w:rPr>
          <w:rStyle w:val="Aucun"/>
          <w:rFonts w:ascii="Avenir Heavy" w:hAnsi="Avenir Heavy"/>
          <w:bCs w:val="0"/>
          <w:color w:val="B0A780"/>
          <w:sz w:val="30"/>
          <w:szCs w:val="30"/>
          <w:u w:color="B0A780"/>
          <w:lang w:val="fr-BE"/>
        </w:rPr>
        <w:t>B</w:t>
      </w:r>
      <w:r w:rsidRPr="00452289">
        <w:rPr>
          <w:rStyle w:val="Aucun"/>
          <w:rFonts w:ascii="Avenir Heavy" w:hAnsi="Avenir Heavy"/>
          <w:bCs w:val="0"/>
          <w:color w:val="B0A780"/>
          <w:sz w:val="30"/>
          <w:szCs w:val="30"/>
          <w:u w:color="B0A780"/>
          <w:lang w:val="fr-BE"/>
        </w:rPr>
        <w:t xml:space="preserve">énéfices pour </w:t>
      </w:r>
      <w:r w:rsidR="00642DD0" w:rsidRPr="00452289">
        <w:rPr>
          <w:rStyle w:val="Aucun"/>
          <w:rFonts w:ascii="Avenir Heavy" w:hAnsi="Avenir Heavy"/>
          <w:bCs w:val="0"/>
          <w:color w:val="B0A780"/>
          <w:sz w:val="30"/>
          <w:szCs w:val="30"/>
          <w:u w:color="B0A780"/>
          <w:lang w:val="fr-BE"/>
        </w:rPr>
        <w:t xml:space="preserve">les </w:t>
      </w:r>
      <w:r w:rsidRPr="00452289">
        <w:rPr>
          <w:rStyle w:val="Aucun"/>
          <w:rFonts w:ascii="Avenir Heavy" w:hAnsi="Avenir Heavy"/>
          <w:bCs w:val="0"/>
          <w:color w:val="B0A780"/>
          <w:sz w:val="30"/>
          <w:szCs w:val="30"/>
          <w:u w:color="B0A780"/>
          <w:lang w:val="fr-BE"/>
        </w:rPr>
        <w:t>membre</w:t>
      </w:r>
      <w:r w:rsidR="0072243B" w:rsidRPr="00452289">
        <w:rPr>
          <w:rStyle w:val="Aucun"/>
          <w:rFonts w:ascii="Avenir Heavy" w:hAnsi="Avenir Heavy"/>
          <w:bCs w:val="0"/>
          <w:color w:val="B0A780"/>
          <w:sz w:val="30"/>
          <w:szCs w:val="30"/>
          <w:u w:color="B0A780"/>
          <w:lang w:val="fr-BE"/>
        </w:rPr>
        <w:t>s</w:t>
      </w:r>
      <w:r w:rsidRPr="00452289">
        <w:rPr>
          <w:rStyle w:val="Aucun"/>
          <w:rFonts w:ascii="Avenir Heavy" w:hAnsi="Avenir Heavy"/>
          <w:bCs w:val="0"/>
          <w:color w:val="B0A780"/>
          <w:sz w:val="30"/>
          <w:szCs w:val="30"/>
          <w:u w:color="B0A780"/>
          <w:lang w:val="fr-BE"/>
        </w:rPr>
        <w:t xml:space="preserve"> du RIBF</w:t>
      </w:r>
    </w:p>
    <w:p w14:paraId="0DE4B5B7" w14:textId="77777777" w:rsidR="003C1049" w:rsidRPr="00550AFE" w:rsidRDefault="003C1049">
      <w:pPr>
        <w:pStyle w:val="EBodyTexteGras"/>
        <w:rPr>
          <w:rStyle w:val="Aucun"/>
          <w:rFonts w:ascii="Avenir Light" w:eastAsia="Avenir Heavy" w:hAnsi="Avenir Light" w:cs="Avenir Heavy"/>
          <w:b w:val="0"/>
          <w:bCs w:val="0"/>
        </w:rPr>
      </w:pPr>
    </w:p>
    <w:p w14:paraId="2B6B6276" w14:textId="70789163" w:rsidR="003C1049" w:rsidRPr="00550AFE" w:rsidRDefault="6A25FA26" w:rsidP="6E969FBF">
      <w:pPr>
        <w:pStyle w:val="EBodyTexteGras"/>
        <w:rPr>
          <w:rStyle w:val="Aucun"/>
          <w:rFonts w:ascii="Avenir Light" w:hAnsi="Avenir Light"/>
          <w:b w:val="0"/>
          <w:bCs w:val="0"/>
          <w:sz w:val="22"/>
          <w:szCs w:val="22"/>
        </w:rPr>
      </w:pPr>
      <w:r w:rsidRPr="6E969FBF">
        <w:rPr>
          <w:rStyle w:val="Aucun"/>
          <w:rFonts w:ascii="Avenir Light" w:hAnsi="Avenir Light"/>
          <w:b w:val="0"/>
          <w:bCs w:val="0"/>
          <w:sz w:val="22"/>
          <w:szCs w:val="22"/>
        </w:rPr>
        <w:t xml:space="preserve">Chaque membre </w:t>
      </w:r>
      <w:r w:rsidR="0072243B" w:rsidRPr="6E969FBF">
        <w:rPr>
          <w:rStyle w:val="Aucun"/>
          <w:rFonts w:ascii="Avenir Light" w:hAnsi="Avenir Light"/>
          <w:b w:val="0"/>
          <w:bCs w:val="0"/>
          <w:sz w:val="22"/>
          <w:szCs w:val="22"/>
        </w:rPr>
        <w:t>adhérent</w:t>
      </w:r>
      <w:r w:rsidR="00F92D34" w:rsidRPr="6E969FBF">
        <w:rPr>
          <w:rStyle w:val="Aucun"/>
          <w:rFonts w:ascii="Avenir Light" w:hAnsi="Avenir Light"/>
          <w:b w:val="0"/>
          <w:bCs w:val="0"/>
          <w:sz w:val="22"/>
          <w:szCs w:val="22"/>
        </w:rPr>
        <w:t xml:space="preserve"> </w:t>
      </w:r>
      <w:r w:rsidR="00642DD0" w:rsidRPr="6E969FBF">
        <w:rPr>
          <w:rStyle w:val="Aucun"/>
          <w:rFonts w:ascii="Avenir Light" w:hAnsi="Avenir Light"/>
          <w:b w:val="0"/>
          <w:bCs w:val="0"/>
          <w:sz w:val="22"/>
          <w:szCs w:val="22"/>
        </w:rPr>
        <w:t>au</w:t>
      </w:r>
      <w:r w:rsidR="00F92D34" w:rsidRPr="6E969FBF">
        <w:rPr>
          <w:rStyle w:val="Aucun"/>
          <w:rFonts w:ascii="Avenir Light" w:hAnsi="Avenir Light"/>
          <w:b w:val="0"/>
          <w:bCs w:val="0"/>
          <w:sz w:val="22"/>
          <w:szCs w:val="22"/>
        </w:rPr>
        <w:t xml:space="preserve"> RIBF</w:t>
      </w:r>
      <w:r w:rsidR="3FE8345E" w:rsidRPr="6E969FBF">
        <w:rPr>
          <w:rStyle w:val="Aucun"/>
          <w:rFonts w:ascii="Avenir Light" w:hAnsi="Avenir Light"/>
          <w:b w:val="0"/>
          <w:bCs w:val="0"/>
          <w:sz w:val="22"/>
          <w:szCs w:val="22"/>
        </w:rPr>
        <w:t xml:space="preserve"> peut bénéficier :</w:t>
      </w:r>
    </w:p>
    <w:p w14:paraId="66204FF1" w14:textId="77777777" w:rsidR="003C1049" w:rsidRPr="00550AFE" w:rsidRDefault="003C1049">
      <w:pPr>
        <w:pStyle w:val="EBodyTexte"/>
        <w:rPr>
          <w:rStyle w:val="Aucun"/>
          <w:rFonts w:ascii="Avenir Light" w:eastAsia="Avenir Book" w:hAnsi="Avenir Light" w:cs="Avenir Book"/>
        </w:rPr>
      </w:pPr>
    </w:p>
    <w:p w14:paraId="7EA64926" w14:textId="658E9544" w:rsidR="003C1049" w:rsidRPr="00550AFE" w:rsidRDefault="3FE8345E">
      <w:pPr>
        <w:pStyle w:val="Titre1"/>
        <w:keepNext w:val="0"/>
        <w:keepLines w:val="0"/>
        <w:numPr>
          <w:ilvl w:val="0"/>
          <w:numId w:val="4"/>
        </w:numPr>
        <w:spacing w:before="0"/>
        <w:rPr>
          <w:rFonts w:ascii="Avenir Light" w:hAnsi="Avenir Light"/>
          <w:color w:val="000000"/>
          <w:sz w:val="22"/>
          <w:szCs w:val="22"/>
          <w:lang w:val="fr-BE"/>
        </w:rPr>
      </w:pPr>
      <w:r w:rsidRPr="6E969FBF">
        <w:rPr>
          <w:rStyle w:val="Aucun"/>
          <w:rFonts w:ascii="Avenir Light" w:hAnsi="Avenir Light"/>
          <w:color w:val="000000" w:themeColor="text1"/>
          <w:sz w:val="22"/>
          <w:szCs w:val="22"/>
          <w:lang w:val="fr-BE"/>
        </w:rPr>
        <w:t xml:space="preserve">De </w:t>
      </w:r>
      <w:r w:rsidR="00F92D34" w:rsidRPr="6E969FBF">
        <w:rPr>
          <w:rStyle w:val="Aucun"/>
          <w:rFonts w:ascii="Avenir Light" w:hAnsi="Avenir Light"/>
          <w:color w:val="000000" w:themeColor="text1"/>
          <w:sz w:val="22"/>
          <w:szCs w:val="22"/>
          <w:lang w:val="fr-BE"/>
        </w:rPr>
        <w:t xml:space="preserve">rencontres et la mise en réseau </w:t>
      </w:r>
      <w:r w:rsidR="00F92D34" w:rsidRPr="6E969FBF">
        <w:rPr>
          <w:rStyle w:val="Aucun"/>
          <w:rFonts w:ascii="Avenir Light" w:hAnsi="Avenir Light"/>
          <w:color w:val="000000" w:themeColor="text1"/>
          <w:sz w:val="22"/>
          <w:szCs w:val="22"/>
        </w:rPr>
        <w:t xml:space="preserve">avec </w:t>
      </w:r>
      <w:r w:rsidR="00F92D34" w:rsidRPr="6E969FBF">
        <w:rPr>
          <w:rStyle w:val="Aucun"/>
          <w:rFonts w:ascii="Avenir Light" w:hAnsi="Avenir Light"/>
          <w:color w:val="000000" w:themeColor="text1"/>
          <w:sz w:val="22"/>
          <w:szCs w:val="22"/>
          <w:lang w:val="fr-BE"/>
        </w:rPr>
        <w:t>d</w:t>
      </w:r>
      <w:r w:rsidR="00F92D34" w:rsidRPr="6E969FBF">
        <w:rPr>
          <w:rStyle w:val="Aucun"/>
          <w:rFonts w:ascii="Avenir Light" w:hAnsi="Avenir Light"/>
          <w:color w:val="000000" w:themeColor="text1"/>
          <w:sz w:val="22"/>
          <w:szCs w:val="22"/>
        </w:rPr>
        <w:t>es acteur</w:t>
      </w:r>
      <w:r w:rsidR="00F92D34" w:rsidRPr="6E969FBF">
        <w:rPr>
          <w:rStyle w:val="Aucun"/>
          <w:rFonts w:ascii="Avenir Light" w:hAnsi="Avenir Light"/>
          <w:color w:val="000000" w:themeColor="text1"/>
          <w:sz w:val="22"/>
          <w:szCs w:val="22"/>
          <w:lang w:val="fr-BE"/>
        </w:rPr>
        <w:t>.</w:t>
      </w:r>
      <w:proofErr w:type="spellStart"/>
      <w:r w:rsidR="00F92D34" w:rsidRPr="6E969FBF">
        <w:rPr>
          <w:rStyle w:val="Aucun"/>
          <w:rFonts w:ascii="Avenir Light" w:hAnsi="Avenir Light"/>
          <w:color w:val="000000" w:themeColor="text1"/>
          <w:sz w:val="22"/>
          <w:szCs w:val="22"/>
        </w:rPr>
        <w:t>ice</w:t>
      </w:r>
      <w:proofErr w:type="spellEnd"/>
      <w:r w:rsidR="00F92D34" w:rsidRPr="6E969FBF">
        <w:rPr>
          <w:rStyle w:val="Aucun"/>
          <w:rFonts w:ascii="Avenir Light" w:hAnsi="Avenir Light"/>
          <w:color w:val="000000" w:themeColor="text1"/>
          <w:sz w:val="22"/>
          <w:szCs w:val="22"/>
          <w:lang w:val="fr-BE"/>
        </w:rPr>
        <w:t>.</w:t>
      </w:r>
      <w:r w:rsidR="00F92D34" w:rsidRPr="6E969FBF">
        <w:rPr>
          <w:rStyle w:val="Aucun"/>
          <w:rFonts w:ascii="Avenir Light" w:hAnsi="Avenir Light"/>
          <w:color w:val="000000" w:themeColor="text1"/>
          <w:sz w:val="22"/>
          <w:szCs w:val="22"/>
        </w:rPr>
        <w:t>s de l’intergénérationnel</w:t>
      </w:r>
      <w:r w:rsidR="00F92D34" w:rsidRPr="6E969FBF">
        <w:rPr>
          <w:rStyle w:val="Aucun"/>
          <w:rFonts w:ascii="Avenir Light" w:hAnsi="Avenir Light"/>
          <w:color w:val="000000" w:themeColor="text1"/>
          <w:sz w:val="22"/>
          <w:szCs w:val="22"/>
          <w:lang w:val="fr-BE"/>
        </w:rPr>
        <w:t xml:space="preserve"> de façon intersectorielle</w:t>
      </w:r>
      <w:r w:rsidR="00642DD0" w:rsidRPr="6E969FBF">
        <w:rPr>
          <w:rStyle w:val="Aucun"/>
          <w:rFonts w:ascii="Avenir Light" w:hAnsi="Avenir Light"/>
          <w:color w:val="000000" w:themeColor="text1"/>
          <w:sz w:val="22"/>
          <w:szCs w:val="22"/>
          <w:lang w:val="fr-BE"/>
        </w:rPr>
        <w:t>.</w:t>
      </w:r>
    </w:p>
    <w:p w14:paraId="53638C57" w14:textId="293B81A0" w:rsidR="003C1049" w:rsidRPr="00550AFE" w:rsidRDefault="4C3FF56A">
      <w:pPr>
        <w:pStyle w:val="Titre1"/>
        <w:keepNext w:val="0"/>
        <w:keepLines w:val="0"/>
        <w:numPr>
          <w:ilvl w:val="0"/>
          <w:numId w:val="4"/>
        </w:numPr>
        <w:spacing w:before="0"/>
        <w:rPr>
          <w:rFonts w:ascii="Avenir Light" w:hAnsi="Avenir Light"/>
          <w:color w:val="000000"/>
          <w:sz w:val="22"/>
          <w:szCs w:val="22"/>
          <w:lang w:val="fr-BE"/>
        </w:rPr>
      </w:pPr>
      <w:r w:rsidRPr="6E969FBF">
        <w:rPr>
          <w:rStyle w:val="Aucun"/>
          <w:rFonts w:ascii="Avenir Light" w:hAnsi="Avenir Light"/>
          <w:color w:val="000000" w:themeColor="text1"/>
          <w:sz w:val="22"/>
          <w:szCs w:val="22"/>
          <w:lang w:val="fr-BE"/>
        </w:rPr>
        <w:t>De</w:t>
      </w:r>
      <w:r w:rsidR="00F92D34" w:rsidRPr="6E969FBF">
        <w:rPr>
          <w:rStyle w:val="Aucun"/>
          <w:rFonts w:ascii="Avenir Light" w:hAnsi="Avenir Light"/>
          <w:color w:val="000000" w:themeColor="text1"/>
          <w:sz w:val="22"/>
          <w:szCs w:val="22"/>
          <w:lang w:val="fr-BE"/>
        </w:rPr>
        <w:t xml:space="preserve"> partage et </w:t>
      </w:r>
      <w:r w:rsidR="7E22D44A" w:rsidRPr="6E969FBF">
        <w:rPr>
          <w:rStyle w:val="Aucun"/>
          <w:rFonts w:ascii="Avenir Light" w:hAnsi="Avenir Light"/>
          <w:color w:val="000000" w:themeColor="text1"/>
          <w:sz w:val="22"/>
          <w:szCs w:val="22"/>
          <w:lang w:val="fr-BE"/>
        </w:rPr>
        <w:t>de</w:t>
      </w:r>
      <w:r w:rsidR="00F92D34" w:rsidRPr="6E969FBF">
        <w:rPr>
          <w:rStyle w:val="Aucun"/>
          <w:rFonts w:ascii="Avenir Light" w:hAnsi="Avenir Light"/>
          <w:color w:val="000000" w:themeColor="text1"/>
          <w:sz w:val="22"/>
          <w:szCs w:val="22"/>
          <w:lang w:val="fr-BE"/>
        </w:rPr>
        <w:t xml:space="preserve"> renforcement</w:t>
      </w:r>
      <w:r w:rsidR="00F92D34" w:rsidRPr="6E969FBF">
        <w:rPr>
          <w:rStyle w:val="Aucun"/>
          <w:rFonts w:ascii="Avenir Light" w:hAnsi="Avenir Light"/>
          <w:color w:val="000000" w:themeColor="text1"/>
          <w:sz w:val="22"/>
          <w:szCs w:val="22"/>
        </w:rPr>
        <w:t xml:space="preserve"> des compétences et des bonnes pratiques</w:t>
      </w:r>
      <w:r w:rsidR="00F92D34" w:rsidRPr="6E969FBF">
        <w:rPr>
          <w:rStyle w:val="Aucun"/>
          <w:rFonts w:ascii="Avenir Light" w:hAnsi="Avenir Light"/>
          <w:color w:val="000000" w:themeColor="text1"/>
          <w:sz w:val="22"/>
          <w:szCs w:val="22"/>
          <w:lang w:val="fr-BE"/>
        </w:rPr>
        <w:t xml:space="preserve"> </w:t>
      </w:r>
      <w:r w:rsidR="00642DD0" w:rsidRPr="6E969FBF">
        <w:rPr>
          <w:rStyle w:val="Aucun"/>
          <w:rFonts w:ascii="Avenir Light" w:hAnsi="Avenir Light"/>
          <w:color w:val="000000" w:themeColor="text1"/>
          <w:sz w:val="22"/>
          <w:szCs w:val="22"/>
          <w:lang w:val="fr-BE"/>
        </w:rPr>
        <w:t>facilitant</w:t>
      </w:r>
      <w:r w:rsidR="00F92D34" w:rsidRPr="6E969FBF">
        <w:rPr>
          <w:rStyle w:val="Aucun"/>
          <w:rFonts w:ascii="Avenir Light" w:hAnsi="Avenir Light"/>
          <w:color w:val="000000" w:themeColor="text1"/>
          <w:sz w:val="22"/>
          <w:szCs w:val="22"/>
          <w:lang w:val="fr-BE"/>
        </w:rPr>
        <w:t xml:space="preserve"> la création de lien</w:t>
      </w:r>
      <w:r w:rsidR="00642DD0" w:rsidRPr="6E969FBF">
        <w:rPr>
          <w:rStyle w:val="Aucun"/>
          <w:rFonts w:ascii="Avenir Light" w:hAnsi="Avenir Light"/>
          <w:color w:val="000000" w:themeColor="text1"/>
          <w:sz w:val="22"/>
          <w:szCs w:val="22"/>
          <w:lang w:val="fr-BE"/>
        </w:rPr>
        <w:t>s</w:t>
      </w:r>
      <w:r w:rsidR="00F92D34" w:rsidRPr="6E969FBF">
        <w:rPr>
          <w:rStyle w:val="Aucun"/>
          <w:rFonts w:ascii="Avenir Light" w:hAnsi="Avenir Light"/>
          <w:color w:val="000000" w:themeColor="text1"/>
          <w:sz w:val="22"/>
          <w:szCs w:val="22"/>
          <w:lang w:val="fr-BE"/>
        </w:rPr>
        <w:t xml:space="preserve"> intergénérationnels</w:t>
      </w:r>
      <w:r w:rsidR="00F92D34" w:rsidRPr="6E969FBF">
        <w:rPr>
          <w:rStyle w:val="Aucun"/>
          <w:rFonts w:ascii="Avenir Light" w:hAnsi="Avenir Light"/>
          <w:color w:val="000000" w:themeColor="text1"/>
          <w:sz w:val="22"/>
          <w:szCs w:val="22"/>
        </w:rPr>
        <w:t xml:space="preserve"> </w:t>
      </w:r>
      <w:r w:rsidR="00F92D34" w:rsidRPr="6E969FBF">
        <w:rPr>
          <w:rStyle w:val="Aucun"/>
          <w:rFonts w:ascii="Avenir Light" w:hAnsi="Avenir Light"/>
          <w:color w:val="000000" w:themeColor="text1"/>
          <w:sz w:val="22"/>
          <w:szCs w:val="22"/>
          <w:lang w:val="fr-BE"/>
        </w:rPr>
        <w:t xml:space="preserve">dans différents secteurs. </w:t>
      </w:r>
    </w:p>
    <w:p w14:paraId="2CF5D1E7" w14:textId="697A92B5" w:rsidR="003C1049" w:rsidRPr="00550AFE" w:rsidRDefault="0BAB441F">
      <w:pPr>
        <w:pStyle w:val="Titre1"/>
        <w:keepNext w:val="0"/>
        <w:keepLines w:val="0"/>
        <w:numPr>
          <w:ilvl w:val="0"/>
          <w:numId w:val="4"/>
        </w:numPr>
        <w:spacing w:before="0"/>
        <w:rPr>
          <w:rFonts w:ascii="Avenir Light" w:hAnsi="Avenir Light"/>
          <w:color w:val="000000"/>
          <w:sz w:val="22"/>
          <w:szCs w:val="22"/>
          <w:lang w:val="fr-BE"/>
        </w:rPr>
      </w:pPr>
      <w:r w:rsidRPr="6E969FBF">
        <w:rPr>
          <w:rStyle w:val="Aucun"/>
          <w:rFonts w:ascii="Avenir Light" w:hAnsi="Avenir Light"/>
          <w:color w:val="000000" w:themeColor="text1"/>
          <w:sz w:val="22"/>
          <w:szCs w:val="22"/>
          <w:lang w:val="fr-BE"/>
        </w:rPr>
        <w:t>De l</w:t>
      </w:r>
      <w:r w:rsidR="00F92D34" w:rsidRPr="6E969FBF">
        <w:rPr>
          <w:rStyle w:val="Aucun"/>
          <w:rFonts w:ascii="Avenir Light" w:hAnsi="Avenir Light"/>
          <w:color w:val="000000" w:themeColor="text1"/>
          <w:sz w:val="22"/>
          <w:szCs w:val="22"/>
          <w:lang w:val="fr-BE"/>
        </w:rPr>
        <w:t>’acquisition et la mutualisation de nouveaux outils favorisant le dialogue et les échanges intergénérationnels.</w:t>
      </w:r>
    </w:p>
    <w:p w14:paraId="2798BFB3" w14:textId="0BD453F4" w:rsidR="003C1049" w:rsidRPr="00452289" w:rsidRDefault="4D9A0A3C">
      <w:pPr>
        <w:pStyle w:val="Titre1"/>
        <w:keepNext w:val="0"/>
        <w:keepLines w:val="0"/>
        <w:numPr>
          <w:ilvl w:val="0"/>
          <w:numId w:val="4"/>
        </w:numPr>
        <w:spacing w:before="0"/>
        <w:rPr>
          <w:rFonts w:ascii="Avenir Light" w:hAnsi="Avenir Light"/>
          <w:color w:val="000000"/>
          <w:sz w:val="22"/>
          <w:szCs w:val="22"/>
          <w:lang w:val="fr-BE"/>
        </w:rPr>
      </w:pPr>
      <w:r w:rsidRPr="00452289">
        <w:rPr>
          <w:rStyle w:val="Aucun"/>
          <w:rFonts w:ascii="Avenir Light" w:hAnsi="Avenir Light"/>
          <w:color w:val="000000" w:themeColor="text1"/>
          <w:sz w:val="22"/>
          <w:szCs w:val="22"/>
          <w:lang w:val="fr-BE"/>
        </w:rPr>
        <w:t>De l</w:t>
      </w:r>
      <w:r w:rsidR="00F92D34" w:rsidRPr="00452289">
        <w:rPr>
          <w:rStyle w:val="Aucun"/>
          <w:rFonts w:ascii="Avenir Light" w:hAnsi="Avenir Light"/>
          <w:color w:val="000000" w:themeColor="text1"/>
          <w:sz w:val="22"/>
          <w:szCs w:val="22"/>
          <w:lang w:val="fr-BE"/>
        </w:rPr>
        <w:t>a v</w:t>
      </w:r>
      <w:r w:rsidR="00F92D34" w:rsidRPr="6E969FBF">
        <w:rPr>
          <w:rStyle w:val="Aucun"/>
          <w:rFonts w:ascii="Avenir Light" w:hAnsi="Avenir Light"/>
          <w:color w:val="000000" w:themeColor="text1"/>
          <w:sz w:val="22"/>
          <w:szCs w:val="22"/>
          <w:lang w:val="fr-BE"/>
        </w:rPr>
        <w:t xml:space="preserve">isibilité de sa structure </w:t>
      </w:r>
      <w:r w:rsidR="00F92D34" w:rsidRPr="00452289">
        <w:rPr>
          <w:rStyle w:val="Aucun"/>
          <w:rFonts w:ascii="Avenir Light" w:hAnsi="Avenir Light"/>
          <w:color w:val="000000" w:themeColor="text1"/>
          <w:sz w:val="22"/>
          <w:szCs w:val="22"/>
          <w:lang w:val="fr-BE"/>
        </w:rPr>
        <w:t>auprès de différents secteurs de l’intergénération et dans d’autres provinces</w:t>
      </w:r>
      <w:r w:rsidR="00642DD0" w:rsidRPr="00452289">
        <w:rPr>
          <w:rStyle w:val="Aucun"/>
          <w:rFonts w:ascii="Avenir Light" w:hAnsi="Avenir Light"/>
          <w:color w:val="000000" w:themeColor="text1"/>
          <w:sz w:val="22"/>
          <w:szCs w:val="22"/>
          <w:lang w:val="fr-BE"/>
        </w:rPr>
        <w:t xml:space="preserve"> belges.</w:t>
      </w:r>
    </w:p>
    <w:p w14:paraId="72542474" w14:textId="43B20D80" w:rsidR="003C1049" w:rsidRPr="00550AFE" w:rsidRDefault="7F204F27">
      <w:pPr>
        <w:pStyle w:val="Titre1"/>
        <w:keepNext w:val="0"/>
        <w:keepLines w:val="0"/>
        <w:numPr>
          <w:ilvl w:val="0"/>
          <w:numId w:val="4"/>
        </w:numPr>
        <w:spacing w:before="0"/>
        <w:rPr>
          <w:rFonts w:ascii="Avenir Light" w:hAnsi="Avenir Light"/>
          <w:color w:val="000000"/>
          <w:sz w:val="22"/>
          <w:szCs w:val="22"/>
          <w:lang w:val="fr-BE"/>
        </w:rPr>
      </w:pPr>
      <w:r w:rsidRPr="6E969FBF">
        <w:rPr>
          <w:rStyle w:val="Aucun"/>
          <w:rFonts w:ascii="Avenir Light" w:hAnsi="Avenir Light"/>
          <w:color w:val="000000" w:themeColor="text1"/>
          <w:sz w:val="22"/>
          <w:szCs w:val="22"/>
          <w:lang w:val="fr-BE"/>
        </w:rPr>
        <w:t>D’u</w:t>
      </w:r>
      <w:r w:rsidR="00F92D34" w:rsidRPr="6E969FBF">
        <w:rPr>
          <w:rStyle w:val="Aucun"/>
          <w:rFonts w:ascii="Avenir Light" w:hAnsi="Avenir Light"/>
          <w:color w:val="000000" w:themeColor="text1"/>
          <w:sz w:val="22"/>
          <w:szCs w:val="22"/>
          <w:lang w:val="fr-BE"/>
        </w:rPr>
        <w:t xml:space="preserve">ne meilleure connaissance des </w:t>
      </w:r>
      <w:proofErr w:type="spellStart"/>
      <w:r w:rsidR="00F92D34" w:rsidRPr="6E969FBF">
        <w:rPr>
          <w:rStyle w:val="Aucun"/>
          <w:rFonts w:ascii="Avenir Light" w:hAnsi="Avenir Light"/>
          <w:color w:val="000000" w:themeColor="text1"/>
          <w:sz w:val="22"/>
          <w:szCs w:val="22"/>
          <w:lang w:val="fr-BE"/>
        </w:rPr>
        <w:t>acteur.ice.s</w:t>
      </w:r>
      <w:proofErr w:type="spellEnd"/>
      <w:r w:rsidR="00F92D34" w:rsidRPr="6E969FBF">
        <w:rPr>
          <w:rStyle w:val="Aucun"/>
          <w:rFonts w:ascii="Avenir Light" w:hAnsi="Avenir Light"/>
          <w:color w:val="000000" w:themeColor="text1"/>
          <w:sz w:val="22"/>
          <w:szCs w:val="22"/>
          <w:lang w:val="fr-BE"/>
        </w:rPr>
        <w:t xml:space="preserve"> de l’intergénération en </w:t>
      </w:r>
      <w:r w:rsidR="3474053D" w:rsidRPr="6E969FBF">
        <w:rPr>
          <w:rStyle w:val="Aucun"/>
          <w:rFonts w:ascii="Avenir Light" w:hAnsi="Avenir Light"/>
          <w:color w:val="000000" w:themeColor="text1"/>
          <w:sz w:val="22"/>
          <w:szCs w:val="22"/>
          <w:lang w:val="fr-BE"/>
        </w:rPr>
        <w:t>b</w:t>
      </w:r>
      <w:r w:rsidR="00F92D34" w:rsidRPr="6E969FBF">
        <w:rPr>
          <w:rStyle w:val="Aucun"/>
          <w:rFonts w:ascii="Avenir Light" w:hAnsi="Avenir Light"/>
          <w:color w:val="000000" w:themeColor="text1"/>
          <w:sz w:val="22"/>
          <w:szCs w:val="22"/>
          <w:lang w:val="fr-BE"/>
        </w:rPr>
        <w:t xml:space="preserve">elgique francophone. </w:t>
      </w:r>
    </w:p>
    <w:p w14:paraId="67D24007" w14:textId="158B60BC" w:rsidR="003C1049" w:rsidRPr="00550AFE" w:rsidRDefault="6C3B40AF">
      <w:pPr>
        <w:pStyle w:val="Titre1"/>
        <w:keepNext w:val="0"/>
        <w:keepLines w:val="0"/>
        <w:numPr>
          <w:ilvl w:val="0"/>
          <w:numId w:val="4"/>
        </w:numPr>
        <w:spacing w:before="0"/>
        <w:rPr>
          <w:rFonts w:ascii="Avenir Light" w:hAnsi="Avenir Light"/>
          <w:color w:val="000000"/>
          <w:sz w:val="22"/>
          <w:szCs w:val="22"/>
          <w:lang w:val="fr-BE"/>
        </w:rPr>
      </w:pPr>
      <w:r w:rsidRPr="6E969FBF">
        <w:rPr>
          <w:rStyle w:val="Aucun"/>
          <w:rFonts w:ascii="Avenir Light" w:hAnsi="Avenir Light"/>
          <w:color w:val="000000" w:themeColor="text1"/>
          <w:sz w:val="22"/>
          <w:szCs w:val="22"/>
          <w:lang w:val="fr-BE"/>
        </w:rPr>
        <w:t>De</w:t>
      </w:r>
      <w:r w:rsidR="00786B41">
        <w:rPr>
          <w:rStyle w:val="Aucun"/>
          <w:rFonts w:ascii="Avenir Light" w:hAnsi="Avenir Light"/>
          <w:color w:val="000000" w:themeColor="text1"/>
          <w:sz w:val="22"/>
          <w:szCs w:val="22"/>
          <w:lang w:val="fr-BE"/>
        </w:rPr>
        <w:t xml:space="preserve">s </w:t>
      </w:r>
      <w:r w:rsidR="00F92D34" w:rsidRPr="6E969FBF">
        <w:rPr>
          <w:rStyle w:val="Aucun"/>
          <w:rFonts w:ascii="Avenir Light" w:hAnsi="Avenir Light"/>
          <w:color w:val="000000" w:themeColor="text1"/>
          <w:sz w:val="22"/>
          <w:szCs w:val="22"/>
          <w:lang w:val="fr-BE"/>
        </w:rPr>
        <w:t>ouverture</w:t>
      </w:r>
      <w:r w:rsidR="00786B41">
        <w:rPr>
          <w:rStyle w:val="Aucun"/>
          <w:rFonts w:ascii="Avenir Light" w:hAnsi="Avenir Light"/>
          <w:color w:val="000000" w:themeColor="text1"/>
          <w:sz w:val="22"/>
          <w:szCs w:val="22"/>
          <w:lang w:val="fr-BE"/>
        </w:rPr>
        <w:t>s</w:t>
      </w:r>
      <w:r w:rsidR="00F92D34" w:rsidRPr="6E969FBF">
        <w:rPr>
          <w:rStyle w:val="Aucun"/>
          <w:rFonts w:ascii="Avenir Light" w:hAnsi="Avenir Light"/>
          <w:color w:val="000000" w:themeColor="text1"/>
          <w:sz w:val="22"/>
          <w:szCs w:val="22"/>
          <w:lang w:val="fr-BE"/>
        </w:rPr>
        <w:t xml:space="preserve"> à des partenariats et </w:t>
      </w:r>
      <w:r w:rsidR="11D53471" w:rsidRPr="6E969FBF">
        <w:rPr>
          <w:rStyle w:val="Aucun"/>
          <w:rFonts w:ascii="Avenir Light" w:hAnsi="Avenir Light"/>
          <w:color w:val="000000" w:themeColor="text1"/>
          <w:sz w:val="22"/>
          <w:szCs w:val="22"/>
          <w:lang w:val="fr-BE"/>
        </w:rPr>
        <w:t>au</w:t>
      </w:r>
      <w:r w:rsidR="00133C53" w:rsidRPr="6E969FBF">
        <w:rPr>
          <w:rStyle w:val="Aucun"/>
          <w:rFonts w:ascii="Avenir Light" w:hAnsi="Avenir Light"/>
          <w:color w:val="000000" w:themeColor="text1"/>
          <w:sz w:val="22"/>
          <w:szCs w:val="22"/>
          <w:lang w:val="fr-BE"/>
        </w:rPr>
        <w:t xml:space="preserve"> </w:t>
      </w:r>
      <w:r w:rsidR="00F92D34" w:rsidRPr="6E969FBF">
        <w:rPr>
          <w:rStyle w:val="Aucun"/>
          <w:rFonts w:ascii="Avenir Light" w:hAnsi="Avenir Light"/>
          <w:color w:val="000000" w:themeColor="text1"/>
          <w:sz w:val="22"/>
          <w:szCs w:val="22"/>
          <w:lang w:val="fr-BE"/>
        </w:rPr>
        <w:t xml:space="preserve">développement de synergies intersectorielles.  </w:t>
      </w:r>
    </w:p>
    <w:p w14:paraId="2DBF0D7D" w14:textId="77777777" w:rsidR="003C1049" w:rsidRPr="00550AFE" w:rsidRDefault="003C1049">
      <w:pPr>
        <w:pStyle w:val="Corps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Aucun"/>
          <w:rFonts w:ascii="Avenir Light" w:eastAsia="Avenir Book" w:hAnsi="Avenir Light" w:cs="Avenir Book"/>
        </w:rPr>
      </w:pPr>
    </w:p>
    <w:p w14:paraId="6B62F1B3" w14:textId="77777777" w:rsidR="003C1049" w:rsidRPr="00550AFE" w:rsidRDefault="003C1049">
      <w:pPr>
        <w:pStyle w:val="EBodyTexte"/>
        <w:rPr>
          <w:rStyle w:val="Aucun"/>
          <w:rFonts w:ascii="Avenir Light" w:eastAsia="Avenir Book" w:hAnsi="Avenir Light" w:cs="Avenir Book"/>
        </w:rPr>
      </w:pPr>
    </w:p>
    <w:p w14:paraId="02F2C34E" w14:textId="77777777" w:rsidR="0072243B" w:rsidRPr="00550AFE" w:rsidRDefault="0072243B">
      <w:pPr>
        <w:pStyle w:val="EBodyTexteGras"/>
        <w:rPr>
          <w:rStyle w:val="Aucun"/>
          <w:rFonts w:ascii="Avenir Light" w:hAnsi="Avenir Light"/>
          <w:b w:val="0"/>
          <w:bCs w:val="0"/>
          <w:color w:val="B0A780"/>
          <w:sz w:val="30"/>
          <w:szCs w:val="30"/>
          <w:u w:color="B0A780"/>
        </w:rPr>
      </w:pPr>
    </w:p>
    <w:p w14:paraId="680A4E5D" w14:textId="77777777" w:rsidR="0072243B" w:rsidRDefault="0072243B">
      <w:pPr>
        <w:pStyle w:val="EBodyTexteGras"/>
        <w:rPr>
          <w:rStyle w:val="Aucun"/>
          <w:rFonts w:ascii="Avenir Light" w:hAnsi="Avenir Light"/>
          <w:b w:val="0"/>
          <w:bCs w:val="0"/>
          <w:color w:val="B0A780"/>
          <w:sz w:val="30"/>
          <w:szCs w:val="30"/>
          <w:u w:color="B0A780"/>
        </w:rPr>
      </w:pPr>
    </w:p>
    <w:p w14:paraId="0DB1E1F3" w14:textId="77777777" w:rsidR="00452289" w:rsidRDefault="00452289">
      <w:pPr>
        <w:pStyle w:val="EBodyTexteGras"/>
        <w:rPr>
          <w:rStyle w:val="Aucun"/>
          <w:rFonts w:ascii="Avenir Light" w:hAnsi="Avenir Light"/>
          <w:b w:val="0"/>
          <w:bCs w:val="0"/>
          <w:color w:val="B0A780"/>
          <w:sz w:val="30"/>
          <w:szCs w:val="30"/>
          <w:u w:color="B0A780"/>
        </w:rPr>
      </w:pPr>
    </w:p>
    <w:p w14:paraId="3C96C770" w14:textId="77777777" w:rsidR="00452289" w:rsidRPr="00550AFE" w:rsidRDefault="00452289">
      <w:pPr>
        <w:pStyle w:val="EBodyTexteGras"/>
        <w:rPr>
          <w:rStyle w:val="Aucun"/>
          <w:rFonts w:ascii="Avenir Light" w:hAnsi="Avenir Light"/>
          <w:b w:val="0"/>
          <w:bCs w:val="0"/>
          <w:color w:val="B0A780"/>
          <w:sz w:val="30"/>
          <w:szCs w:val="30"/>
          <w:u w:color="B0A780"/>
        </w:rPr>
      </w:pPr>
    </w:p>
    <w:p w14:paraId="19219836" w14:textId="77777777" w:rsidR="0072243B" w:rsidRPr="00550AFE" w:rsidRDefault="0072243B">
      <w:pPr>
        <w:pStyle w:val="EBodyTexteGras"/>
        <w:rPr>
          <w:rStyle w:val="Aucun"/>
          <w:rFonts w:ascii="Avenir Light" w:hAnsi="Avenir Light"/>
          <w:b w:val="0"/>
          <w:bCs w:val="0"/>
          <w:color w:val="B0A780"/>
          <w:sz w:val="30"/>
          <w:szCs w:val="30"/>
          <w:u w:color="B0A780"/>
        </w:rPr>
      </w:pPr>
    </w:p>
    <w:p w14:paraId="6CE8C06F" w14:textId="6147C617" w:rsidR="003C1049" w:rsidRPr="00550AFE" w:rsidRDefault="00F92D34">
      <w:pPr>
        <w:pStyle w:val="EBodyTexteGras"/>
        <w:rPr>
          <w:rStyle w:val="Aucun"/>
          <w:rFonts w:ascii="Avenir Light" w:eastAsia="Avenir Heavy" w:hAnsi="Avenir Light" w:cs="Avenir Heavy"/>
          <w:color w:val="B0A780"/>
          <w:sz w:val="30"/>
          <w:szCs w:val="30"/>
        </w:rPr>
      </w:pPr>
      <w:r w:rsidRPr="6E969FBF">
        <w:rPr>
          <w:rStyle w:val="Aucun"/>
          <w:rFonts w:ascii="Avenir Light" w:hAnsi="Avenir Light"/>
          <w:color w:val="B0A780"/>
          <w:sz w:val="30"/>
          <w:szCs w:val="30"/>
        </w:rPr>
        <w:t xml:space="preserve">Article </w:t>
      </w:r>
      <w:r w:rsidRPr="00452289">
        <w:rPr>
          <w:rStyle w:val="Aucun"/>
          <w:rFonts w:ascii="Avenir Light" w:hAnsi="Avenir Light"/>
          <w:color w:val="B0A780"/>
          <w:sz w:val="30"/>
          <w:szCs w:val="30"/>
          <w:lang w:val="fr-BE"/>
        </w:rPr>
        <w:t>3</w:t>
      </w:r>
      <w:r w:rsidR="00650FE3" w:rsidRPr="6E969FBF">
        <w:rPr>
          <w:rStyle w:val="Aucun"/>
          <w:rFonts w:ascii="Avenir Light" w:hAnsi="Avenir Light"/>
          <w:color w:val="B0A780"/>
          <w:sz w:val="30"/>
          <w:szCs w:val="30"/>
        </w:rPr>
        <w:t>. L</w:t>
      </w:r>
      <w:r w:rsidRPr="00452289">
        <w:rPr>
          <w:rStyle w:val="Aucun"/>
          <w:rFonts w:ascii="Avenir Light" w:hAnsi="Avenir Light"/>
          <w:color w:val="B0A780"/>
          <w:sz w:val="30"/>
          <w:szCs w:val="30"/>
          <w:lang w:val="fr-BE"/>
        </w:rPr>
        <w:t>es engagements d</w:t>
      </w:r>
      <w:r w:rsidR="0072243B" w:rsidRPr="00452289">
        <w:rPr>
          <w:rStyle w:val="Aucun"/>
          <w:rFonts w:ascii="Avenir Light" w:hAnsi="Avenir Light"/>
          <w:color w:val="B0A780"/>
          <w:sz w:val="30"/>
          <w:szCs w:val="30"/>
          <w:lang w:val="fr-BE"/>
        </w:rPr>
        <w:t>es</w:t>
      </w:r>
      <w:r w:rsidRPr="00452289">
        <w:rPr>
          <w:rStyle w:val="Aucun"/>
          <w:rFonts w:ascii="Avenir Light" w:hAnsi="Avenir Light"/>
          <w:color w:val="B0A780"/>
          <w:sz w:val="30"/>
          <w:szCs w:val="30"/>
          <w:lang w:val="fr-BE"/>
        </w:rPr>
        <w:t xml:space="preserve"> membre</w:t>
      </w:r>
      <w:r w:rsidR="0072243B" w:rsidRPr="00452289">
        <w:rPr>
          <w:rStyle w:val="Aucun"/>
          <w:rFonts w:ascii="Avenir Light" w:hAnsi="Avenir Light"/>
          <w:color w:val="B0A780"/>
          <w:sz w:val="30"/>
          <w:szCs w:val="30"/>
          <w:lang w:val="fr-BE"/>
        </w:rPr>
        <w:t>s</w:t>
      </w:r>
      <w:r w:rsidRPr="00452289">
        <w:rPr>
          <w:rStyle w:val="Aucun"/>
          <w:rFonts w:ascii="Avenir Light" w:hAnsi="Avenir Light"/>
          <w:color w:val="B0A780"/>
          <w:sz w:val="30"/>
          <w:szCs w:val="30"/>
          <w:lang w:val="fr-BE"/>
        </w:rPr>
        <w:t xml:space="preserve"> du RIBF </w:t>
      </w:r>
    </w:p>
    <w:p w14:paraId="54CD245A" w14:textId="77777777" w:rsidR="003C1049" w:rsidRPr="00550AFE" w:rsidRDefault="003C1049">
      <w:pPr>
        <w:pStyle w:val="EBodyTexte"/>
        <w:rPr>
          <w:rStyle w:val="Aucun"/>
          <w:rFonts w:ascii="Avenir Light" w:eastAsia="Avenir Book" w:hAnsi="Avenir Light" w:cs="Avenir Book"/>
        </w:rPr>
      </w:pPr>
    </w:p>
    <w:p w14:paraId="62403EAB" w14:textId="4E0C6231" w:rsidR="003C1049" w:rsidRPr="00452289" w:rsidRDefault="00F92D34" w:rsidP="6E969FBF">
      <w:pPr>
        <w:pStyle w:val="Corps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Aucun"/>
          <w:rFonts w:ascii="Avenir Light" w:eastAsia="Avenir Book" w:hAnsi="Avenir Light" w:cs="Avenir Book"/>
          <w:sz w:val="22"/>
          <w:szCs w:val="22"/>
          <w:u w:val="single"/>
        </w:rPr>
      </w:pPr>
      <w:r w:rsidRPr="6E969FBF">
        <w:rPr>
          <w:rStyle w:val="Aucun"/>
          <w:rFonts w:ascii="Avenir Light" w:hAnsi="Avenir Light"/>
          <w:sz w:val="22"/>
          <w:szCs w:val="22"/>
        </w:rPr>
        <w:t>Les activités</w:t>
      </w:r>
      <w:r w:rsidR="00786B41">
        <w:rPr>
          <w:rStyle w:val="Aucun"/>
          <w:rFonts w:ascii="Avenir Light" w:hAnsi="Avenir Light"/>
          <w:sz w:val="22"/>
          <w:szCs w:val="22"/>
        </w:rPr>
        <w:t xml:space="preserve"> </w:t>
      </w:r>
      <w:r w:rsidRPr="6E969FBF">
        <w:rPr>
          <w:rStyle w:val="Aucun"/>
          <w:rFonts w:ascii="Avenir Light" w:hAnsi="Avenir Light"/>
          <w:sz w:val="22"/>
          <w:szCs w:val="22"/>
        </w:rPr>
        <w:t>du réseau sont</w:t>
      </w:r>
      <w:r w:rsidR="1B6C1A2B" w:rsidRPr="6E969FBF">
        <w:rPr>
          <w:rStyle w:val="Aucun"/>
          <w:rFonts w:ascii="Avenir Light" w:hAnsi="Avenir Light"/>
          <w:sz w:val="22"/>
          <w:szCs w:val="22"/>
        </w:rPr>
        <w:t xml:space="preserve"> conçues par Entr’âges </w:t>
      </w:r>
      <w:r w:rsidR="1B6C1A2B" w:rsidRPr="00452289">
        <w:rPr>
          <w:rStyle w:val="Aucun"/>
          <w:rFonts w:ascii="Avenir Light" w:hAnsi="Avenir Light"/>
          <w:sz w:val="22"/>
          <w:szCs w:val="22"/>
        </w:rPr>
        <w:t xml:space="preserve">mais toujours </w:t>
      </w:r>
      <w:r w:rsidR="1B6C1A2B" w:rsidRPr="00452289">
        <w:rPr>
          <w:rStyle w:val="Aucun"/>
          <w:rFonts w:ascii="Avenir Light" w:hAnsi="Avenir Light"/>
          <w:sz w:val="22"/>
          <w:szCs w:val="22"/>
          <w:u w:val="single"/>
        </w:rPr>
        <w:t>sous l’impulsion des m</w:t>
      </w:r>
      <w:r w:rsidR="2FA64FF1" w:rsidRPr="00452289">
        <w:rPr>
          <w:rStyle w:val="Aucun"/>
          <w:rFonts w:ascii="Avenir Light" w:hAnsi="Avenir Light"/>
          <w:sz w:val="22"/>
          <w:szCs w:val="22"/>
          <w:u w:val="single"/>
        </w:rPr>
        <w:t xml:space="preserve">embres et </w:t>
      </w:r>
      <w:r w:rsidR="671B9CCE" w:rsidRPr="00452289">
        <w:rPr>
          <w:rStyle w:val="Aucun"/>
          <w:rFonts w:ascii="Avenir Light" w:hAnsi="Avenir Light"/>
          <w:sz w:val="22"/>
          <w:szCs w:val="22"/>
          <w:u w:val="single"/>
        </w:rPr>
        <w:t xml:space="preserve">de </w:t>
      </w:r>
      <w:r w:rsidR="2FA64FF1" w:rsidRPr="00452289">
        <w:rPr>
          <w:rStyle w:val="Aucun"/>
          <w:rFonts w:ascii="Avenir Light" w:hAnsi="Avenir Light"/>
          <w:sz w:val="22"/>
          <w:szCs w:val="22"/>
          <w:u w:val="single"/>
        </w:rPr>
        <w:t>leur disponibilité</w:t>
      </w:r>
      <w:r w:rsidR="6ED07D04" w:rsidRPr="00452289">
        <w:rPr>
          <w:rStyle w:val="Aucun"/>
          <w:rFonts w:ascii="Avenir Light" w:hAnsi="Avenir Light"/>
          <w:sz w:val="22"/>
          <w:szCs w:val="22"/>
          <w:u w:val="single"/>
        </w:rPr>
        <w:t>,</w:t>
      </w:r>
      <w:r w:rsidR="2FA64FF1" w:rsidRPr="00452289">
        <w:rPr>
          <w:rStyle w:val="Aucun"/>
          <w:rFonts w:ascii="Avenir Light" w:hAnsi="Avenir Light"/>
          <w:sz w:val="22"/>
          <w:szCs w:val="22"/>
          <w:u w:val="single"/>
        </w:rPr>
        <w:t xml:space="preserve"> par exemple </w:t>
      </w:r>
      <w:r w:rsidRPr="00452289">
        <w:rPr>
          <w:rStyle w:val="Aucun"/>
          <w:rFonts w:ascii="Avenir Light" w:hAnsi="Avenir Light"/>
          <w:sz w:val="22"/>
          <w:szCs w:val="22"/>
          <w:u w:val="single"/>
        </w:rPr>
        <w:t>:</w:t>
      </w:r>
    </w:p>
    <w:p w14:paraId="5F730CD3" w14:textId="3CA13D05" w:rsidR="003C1049" w:rsidRPr="00550AFE" w:rsidRDefault="49C7C875">
      <w:pPr>
        <w:pStyle w:val="Titre1"/>
        <w:keepNext w:val="0"/>
        <w:keepLines w:val="0"/>
        <w:numPr>
          <w:ilvl w:val="0"/>
          <w:numId w:val="6"/>
        </w:numPr>
        <w:spacing w:before="0"/>
        <w:rPr>
          <w:rFonts w:ascii="Avenir Light" w:hAnsi="Avenir Light"/>
          <w:color w:val="000000"/>
          <w:sz w:val="22"/>
          <w:szCs w:val="22"/>
          <w:lang w:val="fr-BE"/>
        </w:rPr>
      </w:pPr>
      <w:r w:rsidRPr="6E969FBF">
        <w:rPr>
          <w:rStyle w:val="Aucun"/>
          <w:rFonts w:ascii="Avenir Light" w:hAnsi="Avenir Light"/>
          <w:color w:val="000000" w:themeColor="text1"/>
          <w:sz w:val="22"/>
          <w:szCs w:val="22"/>
          <w:lang w:val="fr-BE"/>
        </w:rPr>
        <w:t xml:space="preserve">En s’impliquant </w:t>
      </w:r>
      <w:r w:rsidR="00F92D34" w:rsidRPr="6E969FBF">
        <w:rPr>
          <w:rStyle w:val="Aucun"/>
          <w:rFonts w:ascii="Avenir Light" w:hAnsi="Avenir Light"/>
          <w:color w:val="000000" w:themeColor="text1"/>
          <w:sz w:val="22"/>
          <w:szCs w:val="22"/>
        </w:rPr>
        <w:t>dans le choix des thématiques traitées dans les différent</w:t>
      </w:r>
      <w:r w:rsidR="00F92D34" w:rsidRPr="6E969FBF">
        <w:rPr>
          <w:rStyle w:val="Aucun"/>
          <w:rFonts w:ascii="Avenir Light" w:hAnsi="Avenir Light"/>
          <w:color w:val="000000" w:themeColor="text1"/>
          <w:sz w:val="22"/>
          <w:szCs w:val="22"/>
          <w:lang w:val="fr-BE"/>
        </w:rPr>
        <w:t>e</w:t>
      </w:r>
      <w:r w:rsidR="00F92D34" w:rsidRPr="6E969FBF">
        <w:rPr>
          <w:rStyle w:val="Aucun"/>
          <w:rFonts w:ascii="Avenir Light" w:hAnsi="Avenir Light"/>
          <w:color w:val="000000" w:themeColor="text1"/>
          <w:sz w:val="22"/>
          <w:szCs w:val="22"/>
        </w:rPr>
        <w:t xml:space="preserve">s </w:t>
      </w:r>
      <w:r w:rsidR="00F92D34" w:rsidRPr="6E969FBF">
        <w:rPr>
          <w:rStyle w:val="Aucun"/>
          <w:rFonts w:ascii="Avenir Light" w:hAnsi="Avenir Light"/>
          <w:color w:val="000000" w:themeColor="text1"/>
          <w:sz w:val="22"/>
          <w:szCs w:val="22"/>
          <w:lang w:val="fr-BE"/>
        </w:rPr>
        <w:t>activités</w:t>
      </w:r>
      <w:r w:rsidR="00F92D34" w:rsidRPr="6E969FBF">
        <w:rPr>
          <w:rStyle w:val="Aucun"/>
          <w:rFonts w:ascii="Avenir Light" w:hAnsi="Avenir Light"/>
          <w:color w:val="000000" w:themeColor="text1"/>
          <w:sz w:val="22"/>
          <w:szCs w:val="22"/>
        </w:rPr>
        <w:t xml:space="preserve"> proposé</w:t>
      </w:r>
      <w:r w:rsidR="00F92D34" w:rsidRPr="6E969FBF">
        <w:rPr>
          <w:rStyle w:val="Aucun"/>
          <w:rFonts w:ascii="Avenir Light" w:hAnsi="Avenir Light"/>
          <w:color w:val="000000" w:themeColor="text1"/>
          <w:sz w:val="22"/>
          <w:szCs w:val="22"/>
          <w:lang w:val="fr-BE"/>
        </w:rPr>
        <w:t>e</w:t>
      </w:r>
      <w:r w:rsidR="00F92D34" w:rsidRPr="6E969FBF">
        <w:rPr>
          <w:rStyle w:val="Aucun"/>
          <w:rFonts w:ascii="Avenir Light" w:hAnsi="Avenir Light"/>
          <w:color w:val="000000" w:themeColor="text1"/>
          <w:sz w:val="22"/>
          <w:szCs w:val="22"/>
        </w:rPr>
        <w:t>s</w:t>
      </w:r>
      <w:r w:rsidR="00F92D34" w:rsidRPr="6E969FBF">
        <w:rPr>
          <w:rStyle w:val="Aucun"/>
          <w:rFonts w:ascii="Avenir Light" w:hAnsi="Avenir Light"/>
          <w:color w:val="000000" w:themeColor="text1"/>
          <w:sz w:val="22"/>
          <w:szCs w:val="22"/>
          <w:lang w:val="fr-BE"/>
        </w:rPr>
        <w:t xml:space="preserve">. </w:t>
      </w:r>
    </w:p>
    <w:p w14:paraId="355C4383" w14:textId="27A8E60C" w:rsidR="485C4C3B" w:rsidRDefault="485C4C3B" w:rsidP="6E969FBF">
      <w:pPr>
        <w:pStyle w:val="Titre1"/>
        <w:keepNext w:val="0"/>
        <w:keepLines w:val="0"/>
        <w:numPr>
          <w:ilvl w:val="0"/>
          <w:numId w:val="6"/>
        </w:numPr>
        <w:spacing w:before="0"/>
        <w:rPr>
          <w:rFonts w:ascii="Avenir Light" w:hAnsi="Avenir Light"/>
          <w:color w:val="000000" w:themeColor="text1"/>
          <w:sz w:val="22"/>
          <w:szCs w:val="22"/>
          <w:lang w:val="fr-BE"/>
        </w:rPr>
      </w:pPr>
      <w:r w:rsidRPr="6E969FBF">
        <w:rPr>
          <w:rStyle w:val="Aucun"/>
          <w:rFonts w:ascii="Avenir Light" w:hAnsi="Avenir Light"/>
          <w:color w:val="000000" w:themeColor="text1"/>
          <w:sz w:val="22"/>
          <w:szCs w:val="22"/>
          <w:lang w:val="fr-BE"/>
        </w:rPr>
        <w:t xml:space="preserve">En </w:t>
      </w:r>
      <w:r w:rsidRPr="6E969FBF">
        <w:rPr>
          <w:rStyle w:val="Aucun"/>
          <w:rFonts w:ascii="Avenir Light" w:hAnsi="Avenir Light"/>
          <w:color w:val="000000" w:themeColor="text1"/>
          <w:sz w:val="22"/>
          <w:szCs w:val="22"/>
        </w:rPr>
        <w:t xml:space="preserve">accueillant ou en </w:t>
      </w:r>
      <w:proofErr w:type="spellStart"/>
      <w:r w:rsidRPr="6E969FBF">
        <w:rPr>
          <w:rStyle w:val="Aucun"/>
          <w:rFonts w:ascii="Avenir Light" w:hAnsi="Avenir Light"/>
          <w:color w:val="000000" w:themeColor="text1"/>
          <w:sz w:val="22"/>
          <w:szCs w:val="22"/>
        </w:rPr>
        <w:t>co-organisant</w:t>
      </w:r>
      <w:proofErr w:type="spellEnd"/>
      <w:r w:rsidRPr="6E969FBF">
        <w:rPr>
          <w:rStyle w:val="Aucun"/>
          <w:rFonts w:ascii="Avenir Light" w:hAnsi="Avenir Light"/>
          <w:color w:val="000000" w:themeColor="text1"/>
          <w:sz w:val="22"/>
          <w:szCs w:val="22"/>
        </w:rPr>
        <w:t xml:space="preserve"> </w:t>
      </w:r>
      <w:r w:rsidRPr="6E969FBF">
        <w:rPr>
          <w:rStyle w:val="Aucun"/>
          <w:rFonts w:ascii="Avenir Light" w:hAnsi="Avenir Light"/>
          <w:color w:val="000000" w:themeColor="text1"/>
          <w:sz w:val="22"/>
          <w:szCs w:val="22"/>
          <w:lang w:val="fr-BE"/>
        </w:rPr>
        <w:t xml:space="preserve">à un niveau logistique avec Entr’âges </w:t>
      </w:r>
      <w:r w:rsidRPr="6E969FBF">
        <w:rPr>
          <w:rStyle w:val="Aucun"/>
          <w:rFonts w:ascii="Avenir Light" w:hAnsi="Avenir Light"/>
          <w:color w:val="000000" w:themeColor="text1"/>
          <w:sz w:val="22"/>
          <w:szCs w:val="22"/>
        </w:rPr>
        <w:t xml:space="preserve">les activités </w:t>
      </w:r>
      <w:r w:rsidRPr="6E969FBF">
        <w:rPr>
          <w:rStyle w:val="Aucun"/>
          <w:rFonts w:ascii="Avenir Light" w:hAnsi="Avenir Light"/>
          <w:color w:val="000000" w:themeColor="text1"/>
          <w:sz w:val="22"/>
          <w:szCs w:val="22"/>
          <w:lang w:val="fr-BE"/>
        </w:rPr>
        <w:t>du RIBF</w:t>
      </w:r>
    </w:p>
    <w:p w14:paraId="1A45A887" w14:textId="12E7EFA5" w:rsidR="003C1049" w:rsidRPr="00550AFE" w:rsidRDefault="485C4C3B">
      <w:pPr>
        <w:pStyle w:val="Titre1"/>
        <w:keepNext w:val="0"/>
        <w:keepLines w:val="0"/>
        <w:numPr>
          <w:ilvl w:val="0"/>
          <w:numId w:val="6"/>
        </w:numPr>
        <w:spacing w:before="0"/>
        <w:rPr>
          <w:rFonts w:ascii="Avenir Light" w:hAnsi="Avenir Light"/>
          <w:color w:val="000000"/>
          <w:sz w:val="22"/>
          <w:szCs w:val="22"/>
          <w:lang w:val="fr-BE"/>
        </w:rPr>
      </w:pPr>
      <w:r w:rsidRPr="6E969FBF">
        <w:rPr>
          <w:rStyle w:val="Aucun"/>
          <w:rFonts w:ascii="Avenir Light" w:hAnsi="Avenir Light"/>
          <w:color w:val="000000" w:themeColor="text1"/>
          <w:sz w:val="22"/>
          <w:szCs w:val="22"/>
          <w:lang w:val="fr-BE"/>
        </w:rPr>
        <w:t>En acceptant d’élire et/ou de faire partie d</w:t>
      </w:r>
      <w:r w:rsidR="7C0632E0" w:rsidRPr="6E969FBF">
        <w:rPr>
          <w:rStyle w:val="Aucun"/>
          <w:rFonts w:ascii="Avenir Light" w:hAnsi="Avenir Light"/>
          <w:color w:val="000000" w:themeColor="text1"/>
          <w:sz w:val="22"/>
          <w:szCs w:val="22"/>
          <w:lang w:val="fr-BE"/>
        </w:rPr>
        <w:t xml:space="preserve">u </w:t>
      </w:r>
      <w:r w:rsidRPr="6E969FBF">
        <w:rPr>
          <w:rStyle w:val="Aucun"/>
          <w:rFonts w:ascii="Avenir Light" w:hAnsi="Avenir Light"/>
          <w:color w:val="000000" w:themeColor="text1"/>
          <w:sz w:val="22"/>
          <w:szCs w:val="22"/>
          <w:lang w:val="fr-BE"/>
        </w:rPr>
        <w:t xml:space="preserve">comité de pilotage </w:t>
      </w:r>
      <w:r w:rsidR="03386B8C" w:rsidRPr="6E969FBF">
        <w:rPr>
          <w:rStyle w:val="Aucun"/>
          <w:rFonts w:ascii="Avenir Light" w:hAnsi="Avenir Light"/>
          <w:color w:val="000000" w:themeColor="text1"/>
          <w:sz w:val="22"/>
          <w:szCs w:val="22"/>
          <w:lang w:val="fr-BE"/>
        </w:rPr>
        <w:t xml:space="preserve">du RIBF, </w:t>
      </w:r>
      <w:r w:rsidRPr="6E969FBF">
        <w:rPr>
          <w:rStyle w:val="Aucun"/>
          <w:rFonts w:ascii="Avenir Light" w:hAnsi="Avenir Light"/>
          <w:color w:val="000000" w:themeColor="text1"/>
          <w:sz w:val="22"/>
          <w:szCs w:val="22"/>
          <w:lang w:val="fr-BE"/>
        </w:rPr>
        <w:t xml:space="preserve">renouveler tous les deux ans. </w:t>
      </w:r>
      <w:r w:rsidR="65A6886D" w:rsidRPr="6E969FBF">
        <w:rPr>
          <w:rStyle w:val="Aucun"/>
          <w:rFonts w:ascii="Avenir Light" w:hAnsi="Avenir Light"/>
          <w:color w:val="000000" w:themeColor="text1"/>
          <w:sz w:val="22"/>
          <w:szCs w:val="22"/>
        </w:rPr>
        <w:t xml:space="preserve">(voir </w:t>
      </w:r>
      <w:r w:rsidR="65A6886D" w:rsidRPr="6E969FBF">
        <w:rPr>
          <w:rStyle w:val="Aucun"/>
          <w:rFonts w:ascii="Avenir Light" w:hAnsi="Avenir Light"/>
          <w:color w:val="000000" w:themeColor="text1"/>
          <w:sz w:val="22"/>
          <w:szCs w:val="22"/>
          <w:lang w:val="fr-BE"/>
        </w:rPr>
        <w:t>article 5</w:t>
      </w:r>
      <w:r w:rsidR="6F0F2CA2" w:rsidRPr="6E969FBF">
        <w:rPr>
          <w:rStyle w:val="Aucun"/>
          <w:rFonts w:ascii="Avenir Light" w:hAnsi="Avenir Light"/>
          <w:color w:val="000000" w:themeColor="text1"/>
          <w:sz w:val="22"/>
          <w:szCs w:val="22"/>
          <w:lang w:val="fr-BE"/>
        </w:rPr>
        <w:t xml:space="preserve"> </w:t>
      </w:r>
      <w:r w:rsidR="65A6886D" w:rsidRPr="6E969FBF">
        <w:rPr>
          <w:rStyle w:val="Aucun"/>
          <w:rFonts w:ascii="Avenir Light" w:hAnsi="Avenir Light"/>
          <w:color w:val="000000" w:themeColor="text1"/>
          <w:sz w:val="22"/>
          <w:szCs w:val="22"/>
          <w:lang w:val="fr-BE"/>
        </w:rPr>
        <w:t>: le comité de pilotage</w:t>
      </w:r>
      <w:r w:rsidR="65A6886D" w:rsidRPr="6E969FBF">
        <w:rPr>
          <w:rStyle w:val="Aucun"/>
          <w:rFonts w:ascii="Avenir Light" w:hAnsi="Avenir Light"/>
          <w:color w:val="000000" w:themeColor="text1"/>
          <w:sz w:val="22"/>
          <w:szCs w:val="22"/>
        </w:rPr>
        <w:t>)</w:t>
      </w:r>
    </w:p>
    <w:p w14:paraId="1231BE67" w14:textId="77777777" w:rsidR="003C1049" w:rsidRPr="003126FD" w:rsidRDefault="003C1049">
      <w:pPr>
        <w:pStyle w:val="Corps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Aucun"/>
          <w:rFonts w:ascii="Avenir Light" w:eastAsia="Avenir Book" w:hAnsi="Avenir Light" w:cs="Avenir Book"/>
          <w:color w:val="2F5496"/>
          <w:sz w:val="22"/>
          <w:szCs w:val="22"/>
          <w:u w:color="2F5496"/>
          <w14:textOutline w14:w="0" w14:cap="rnd" w14:cmpd="sng" w14:algn="ctr">
            <w14:noFill/>
            <w14:prstDash w14:val="solid"/>
            <w14:bevel/>
          </w14:textOutline>
        </w:rPr>
      </w:pPr>
    </w:p>
    <w:p w14:paraId="02BA072A" w14:textId="72E0152B" w:rsidR="003C1049" w:rsidRPr="00550AFE" w:rsidRDefault="00E675AD">
      <w:pPr>
        <w:pStyle w:val="Corps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Aucun"/>
          <w:rFonts w:ascii="Avenir Light" w:eastAsia="Avenir Book" w:hAnsi="Avenir Light" w:cs="Avenir Book"/>
          <w:sz w:val="22"/>
          <w:szCs w:val="22"/>
        </w:rPr>
      </w:pPr>
      <w:r w:rsidRPr="6E969FBF">
        <w:rPr>
          <w:rStyle w:val="Aucun"/>
          <w:rFonts w:ascii="Avenir Light" w:hAnsi="Avenir Light"/>
          <w:lang w:val="fr-BE"/>
        </w:rPr>
        <w:t xml:space="preserve"> </w:t>
      </w:r>
      <w:r w:rsidR="7ACC81E3" w:rsidRPr="6E969FBF">
        <w:rPr>
          <w:rStyle w:val="Aucun"/>
          <w:rFonts w:ascii="Avenir Light" w:hAnsi="Avenir Light"/>
          <w:lang w:val="fr-BE"/>
        </w:rPr>
        <w:t>E</w:t>
      </w:r>
      <w:r w:rsidRPr="00550AFE">
        <w:rPr>
          <w:rStyle w:val="Aucun"/>
          <w:rFonts w:ascii="Avenir Light" w:hAnsi="Avenir Light"/>
          <w:sz w:val="22"/>
          <w:szCs w:val="22"/>
          <w:lang w:val="fr-BE"/>
        </w:rPr>
        <w:t>n adhérant au</w:t>
      </w:r>
      <w:r w:rsidR="00F92D34" w:rsidRPr="00550AFE">
        <w:rPr>
          <w:rStyle w:val="Aucun"/>
          <w:rFonts w:ascii="Avenir Light" w:hAnsi="Avenir Light"/>
          <w:sz w:val="22"/>
          <w:szCs w:val="22"/>
        </w:rPr>
        <w:t xml:space="preserve"> </w:t>
      </w:r>
      <w:r w:rsidR="00F92D34" w:rsidRPr="00550AFE">
        <w:rPr>
          <w:rStyle w:val="Aucun"/>
          <w:rFonts w:ascii="Avenir Light" w:hAnsi="Avenir Light"/>
          <w:sz w:val="22"/>
          <w:szCs w:val="22"/>
          <w:lang w:val="fr-BE"/>
        </w:rPr>
        <w:t>RIBF</w:t>
      </w:r>
      <w:r w:rsidR="55899132" w:rsidRPr="00550AFE">
        <w:rPr>
          <w:rStyle w:val="Aucun"/>
          <w:rFonts w:ascii="Avenir Light" w:hAnsi="Avenir Light"/>
          <w:sz w:val="22"/>
          <w:szCs w:val="22"/>
          <w:lang w:val="fr-BE"/>
        </w:rPr>
        <w:t xml:space="preserve">, chaque membre </w:t>
      </w:r>
      <w:r w:rsidR="00F92D34" w:rsidRPr="00550AFE">
        <w:rPr>
          <w:rStyle w:val="Aucun"/>
          <w:rFonts w:ascii="Avenir Light" w:hAnsi="Avenir Light"/>
          <w:sz w:val="22"/>
          <w:szCs w:val="22"/>
        </w:rPr>
        <w:t xml:space="preserve">s’engage à : </w:t>
      </w:r>
    </w:p>
    <w:p w14:paraId="7AB821FE" w14:textId="5FE20D57" w:rsidR="00642DD0" w:rsidRPr="003126FD" w:rsidRDefault="00265D81" w:rsidP="00642DD0">
      <w:pPr>
        <w:pStyle w:val="Titre1"/>
        <w:keepNext w:val="0"/>
        <w:keepLines w:val="0"/>
        <w:numPr>
          <w:ilvl w:val="0"/>
          <w:numId w:val="8"/>
        </w:numPr>
        <w:spacing w:before="0"/>
        <w:rPr>
          <w:rStyle w:val="Aucun"/>
          <w:rFonts w:ascii="Avenir Light" w:hAnsi="Avenir Light"/>
          <w:color w:val="000000"/>
          <w:sz w:val="22"/>
          <w:szCs w:val="22"/>
          <w:u w:color="000000"/>
          <w:lang w:val="fr-BE"/>
          <w14:textOutline w14:w="12700" w14:cap="flat" w14:cmpd="sng" w14:algn="ctr">
            <w14:noFill/>
            <w14:prstDash w14:val="solid"/>
            <w14:miter w14:lim="400000"/>
          </w14:textOutline>
        </w:rPr>
      </w:pPr>
      <w:r w:rsidRPr="00550AFE">
        <w:rPr>
          <w:rStyle w:val="Aucun"/>
          <w:rFonts w:ascii="Avenir Light" w:hAnsi="Avenir Light"/>
          <w:color w:val="000000"/>
          <w:sz w:val="22"/>
          <w:szCs w:val="22"/>
          <w:u w:color="000000"/>
        </w:rPr>
        <w:t xml:space="preserve">nommer </w:t>
      </w:r>
      <w:r w:rsidR="00F92D34" w:rsidRPr="00550AFE">
        <w:rPr>
          <w:rStyle w:val="Aucun"/>
          <w:rFonts w:ascii="Avenir Light" w:hAnsi="Avenir Light"/>
          <w:color w:val="000000"/>
          <w:sz w:val="22"/>
          <w:szCs w:val="22"/>
          <w:u w:color="000000"/>
        </w:rPr>
        <w:t xml:space="preserve">une personne </w:t>
      </w:r>
      <w:r w:rsidR="00F92D34" w:rsidRPr="00550AFE">
        <w:rPr>
          <w:rStyle w:val="Aucun"/>
          <w:rFonts w:ascii="Avenir Light" w:hAnsi="Avenir Light"/>
          <w:color w:val="000000"/>
          <w:sz w:val="22"/>
          <w:szCs w:val="22"/>
          <w:u w:color="000000"/>
          <w:lang w:val="fr-BE"/>
        </w:rPr>
        <w:t xml:space="preserve">référente </w:t>
      </w:r>
      <w:r w:rsidR="00F92D34" w:rsidRPr="00550AFE">
        <w:rPr>
          <w:rStyle w:val="Aucun"/>
          <w:rFonts w:ascii="Avenir Light" w:hAnsi="Avenir Light"/>
          <w:color w:val="000000"/>
          <w:sz w:val="22"/>
          <w:szCs w:val="22"/>
          <w:u w:color="000000"/>
        </w:rPr>
        <w:t xml:space="preserve">dans sa structure pour communiquer avec  </w:t>
      </w:r>
      <w:proofErr w:type="spellStart"/>
      <w:r w:rsidR="00F92D34" w:rsidRPr="00550AFE">
        <w:rPr>
          <w:rStyle w:val="Aucun"/>
          <w:rFonts w:ascii="Avenir Light" w:hAnsi="Avenir Light"/>
          <w:color w:val="000000"/>
          <w:sz w:val="22"/>
          <w:szCs w:val="22"/>
          <w:u w:color="000000"/>
        </w:rPr>
        <w:t>Entr</w:t>
      </w:r>
      <w:proofErr w:type="spellEnd"/>
      <w:r w:rsidR="00F92D34" w:rsidRPr="00550AFE">
        <w:rPr>
          <w:rStyle w:val="Aucun"/>
          <w:rFonts w:ascii="Avenir Light" w:hAnsi="Avenir Light"/>
          <w:color w:val="000000"/>
          <w:sz w:val="22"/>
          <w:szCs w:val="22"/>
          <w:u w:color="000000"/>
        </w:rPr>
        <w:t>’</w:t>
      </w:r>
      <w:r w:rsidR="00F92D34" w:rsidRPr="00550AFE">
        <w:rPr>
          <w:rStyle w:val="Aucun"/>
          <w:rFonts w:ascii="Avenir Light" w:hAnsi="Avenir Light"/>
          <w:color w:val="000000"/>
          <w:sz w:val="22"/>
          <w:szCs w:val="22"/>
          <w:u w:color="000000"/>
          <w:lang w:val="fr-BE"/>
        </w:rPr>
        <w:t>â</w:t>
      </w:r>
      <w:proofErr w:type="spellStart"/>
      <w:r w:rsidR="00F92D34" w:rsidRPr="00550AFE">
        <w:rPr>
          <w:rStyle w:val="Aucun"/>
          <w:rFonts w:ascii="Avenir Light" w:hAnsi="Avenir Light"/>
          <w:color w:val="000000"/>
          <w:sz w:val="22"/>
          <w:szCs w:val="22"/>
          <w:u w:color="000000"/>
        </w:rPr>
        <w:t>ge</w:t>
      </w:r>
      <w:proofErr w:type="spellEnd"/>
      <w:r w:rsidR="00F92D34" w:rsidRPr="00550AFE">
        <w:rPr>
          <w:rStyle w:val="Aucun"/>
          <w:rFonts w:ascii="Avenir Light" w:hAnsi="Avenir Light"/>
          <w:color w:val="000000"/>
          <w:sz w:val="22"/>
          <w:szCs w:val="22"/>
          <w:u w:color="000000"/>
          <w:lang w:val="fr-BE"/>
        </w:rPr>
        <w:t xml:space="preserve">s et les autres membres du RIBF. </w:t>
      </w:r>
    </w:p>
    <w:p w14:paraId="0C968B22" w14:textId="0FDD4A9D" w:rsidR="003C1049" w:rsidRPr="00550AFE" w:rsidRDefault="00642DD0" w:rsidP="00642DD0">
      <w:pPr>
        <w:pStyle w:val="Titre1"/>
        <w:keepNext w:val="0"/>
        <w:keepLines w:val="0"/>
        <w:numPr>
          <w:ilvl w:val="0"/>
          <w:numId w:val="8"/>
        </w:numPr>
        <w:spacing w:before="0"/>
        <w:rPr>
          <w:rFonts w:ascii="Avenir Light" w:hAnsi="Avenir Light"/>
          <w:color w:val="000000" w:themeColor="text1"/>
          <w:sz w:val="22"/>
          <w:szCs w:val="22"/>
          <w:lang w:val="fr-BE"/>
        </w:rPr>
      </w:pPr>
      <w:r w:rsidRPr="00550AFE">
        <w:rPr>
          <w:rStyle w:val="Aucun"/>
          <w:rFonts w:ascii="Avenir Light" w:hAnsi="Avenir Light"/>
          <w:color w:val="000000" w:themeColor="text1"/>
          <w:sz w:val="22"/>
          <w:szCs w:val="22"/>
          <w:u w:color="000000"/>
        </w:rPr>
        <w:t>f</w:t>
      </w:r>
      <w:r w:rsidR="00F92D34" w:rsidRPr="00550AFE">
        <w:rPr>
          <w:rStyle w:val="Aucun"/>
          <w:rFonts w:ascii="Avenir Light" w:hAnsi="Avenir Light"/>
          <w:color w:val="000000" w:themeColor="text1"/>
          <w:sz w:val="22"/>
          <w:szCs w:val="22"/>
          <w:u w:color="000000"/>
        </w:rPr>
        <w:t xml:space="preserve">aire figurer sur leurs supports de communication le logo du </w:t>
      </w:r>
      <w:r w:rsidR="00F92D34" w:rsidRPr="00550AFE">
        <w:rPr>
          <w:rStyle w:val="Aucun"/>
          <w:rFonts w:ascii="Avenir Light" w:hAnsi="Avenir Light"/>
          <w:color w:val="000000" w:themeColor="text1"/>
          <w:sz w:val="22"/>
          <w:szCs w:val="22"/>
          <w:u w:color="000000"/>
          <w:lang w:val="fr-BE"/>
        </w:rPr>
        <w:t>RIB</w:t>
      </w:r>
      <w:r w:rsidR="00650FE3" w:rsidRPr="00550AFE">
        <w:rPr>
          <w:rStyle w:val="Aucun"/>
          <w:rFonts w:ascii="Avenir Light" w:hAnsi="Avenir Light"/>
          <w:color w:val="000000" w:themeColor="text1"/>
          <w:sz w:val="22"/>
          <w:szCs w:val="22"/>
          <w:u w:color="000000"/>
          <w:lang w:val="fr-BE"/>
        </w:rPr>
        <w:t>F</w:t>
      </w:r>
      <w:r w:rsidR="00F92D34" w:rsidRPr="00550AFE">
        <w:rPr>
          <w:rStyle w:val="Aucun"/>
          <w:rFonts w:ascii="Avenir Light" w:hAnsi="Avenir Light"/>
          <w:color w:val="000000" w:themeColor="text1"/>
          <w:sz w:val="22"/>
          <w:szCs w:val="22"/>
          <w:u w:color="000000"/>
        </w:rPr>
        <w:t xml:space="preserve"> </w:t>
      </w:r>
      <w:r w:rsidR="00650FE3" w:rsidRPr="00550AFE">
        <w:rPr>
          <w:rStyle w:val="Aucun"/>
          <w:rFonts w:ascii="Avenir Light" w:hAnsi="Avenir Light"/>
          <w:color w:val="000000" w:themeColor="text1"/>
          <w:sz w:val="22"/>
          <w:szCs w:val="22"/>
          <w:u w:color="000000"/>
        </w:rPr>
        <w:t xml:space="preserve">(si logo est visible sur </w:t>
      </w:r>
      <w:r w:rsidR="00133C53" w:rsidRPr="00550AFE">
        <w:rPr>
          <w:rStyle w:val="Aucun"/>
          <w:rFonts w:ascii="Avenir Light" w:hAnsi="Avenir Light"/>
          <w:color w:val="000000" w:themeColor="text1"/>
          <w:sz w:val="22"/>
          <w:szCs w:val="22"/>
          <w:u w:color="000000"/>
        </w:rPr>
        <w:t>un</w:t>
      </w:r>
      <w:ins w:id="1" w:author="Utilisateur Microsoft Office" w:date="2023-05-03T11:03:00Z">
        <w:r w:rsidR="00133C53" w:rsidRPr="00550AFE">
          <w:rPr>
            <w:rStyle w:val="Aucun"/>
            <w:rFonts w:ascii="Avenir Light" w:hAnsi="Avenir Light"/>
            <w:color w:val="000000" w:themeColor="text1"/>
            <w:sz w:val="22"/>
            <w:szCs w:val="22"/>
            <w:u w:color="000000"/>
          </w:rPr>
          <w:t xml:space="preserve"> </w:t>
        </w:r>
      </w:ins>
      <w:r w:rsidR="00650FE3" w:rsidRPr="00550AFE">
        <w:rPr>
          <w:rStyle w:val="Aucun"/>
          <w:rFonts w:ascii="Avenir Light" w:hAnsi="Avenir Light"/>
          <w:color w:val="000000" w:themeColor="text1"/>
          <w:sz w:val="22"/>
          <w:szCs w:val="22"/>
          <w:u w:color="000000"/>
        </w:rPr>
        <w:t xml:space="preserve">espace web, </w:t>
      </w:r>
      <w:r w:rsidR="00133C53" w:rsidRPr="00550AFE">
        <w:rPr>
          <w:rStyle w:val="Aucun"/>
          <w:rFonts w:ascii="Avenir Light" w:hAnsi="Avenir Light"/>
          <w:color w:val="000000" w:themeColor="text1"/>
          <w:sz w:val="22"/>
          <w:szCs w:val="22"/>
          <w:u w:color="000000"/>
        </w:rPr>
        <w:t xml:space="preserve"> le membre veille</w:t>
      </w:r>
      <w:r w:rsidR="00650FE3" w:rsidRPr="00550AFE">
        <w:rPr>
          <w:rStyle w:val="Aucun"/>
          <w:rFonts w:ascii="Avenir Light" w:hAnsi="Avenir Light"/>
          <w:color w:val="000000" w:themeColor="text1"/>
          <w:sz w:val="22"/>
          <w:szCs w:val="22"/>
          <w:u w:color="000000"/>
        </w:rPr>
        <w:t xml:space="preserve"> à y insérer un hyperlien vers la page du RIBF sur le site d’</w:t>
      </w:r>
      <w:r w:rsidR="00133C53" w:rsidRPr="00550AFE">
        <w:rPr>
          <w:rStyle w:val="Aucun"/>
          <w:rFonts w:ascii="Avenir Light" w:hAnsi="Avenir Light"/>
          <w:color w:val="000000" w:themeColor="text1"/>
          <w:sz w:val="22"/>
          <w:szCs w:val="22"/>
          <w:u w:color="000000"/>
        </w:rPr>
        <w:t>E</w:t>
      </w:r>
      <w:r w:rsidR="00650FE3" w:rsidRPr="00550AFE">
        <w:rPr>
          <w:rStyle w:val="Aucun"/>
          <w:rFonts w:ascii="Avenir Light" w:hAnsi="Avenir Light"/>
          <w:color w:val="000000" w:themeColor="text1"/>
          <w:sz w:val="22"/>
          <w:szCs w:val="22"/>
          <w:u w:color="000000"/>
        </w:rPr>
        <w:t>ntr</w:t>
      </w:r>
      <w:r w:rsidR="00133C53" w:rsidRPr="00550AFE">
        <w:rPr>
          <w:rStyle w:val="Aucun"/>
          <w:rFonts w:ascii="Avenir Light" w:hAnsi="Avenir Light"/>
          <w:color w:val="000000" w:themeColor="text1"/>
          <w:sz w:val="22"/>
          <w:szCs w:val="22"/>
          <w:u w:color="000000"/>
        </w:rPr>
        <w:t>’â</w:t>
      </w:r>
      <w:r w:rsidR="00650FE3" w:rsidRPr="00550AFE">
        <w:rPr>
          <w:rStyle w:val="Aucun"/>
          <w:rFonts w:ascii="Avenir Light" w:hAnsi="Avenir Light"/>
          <w:color w:val="000000" w:themeColor="text1"/>
          <w:sz w:val="22"/>
          <w:szCs w:val="22"/>
          <w:u w:color="000000"/>
        </w:rPr>
        <w:t xml:space="preserve">ges) </w:t>
      </w:r>
    </w:p>
    <w:p w14:paraId="07577DA4" w14:textId="66CE4B75" w:rsidR="003C1049" w:rsidRPr="00550AFE" w:rsidRDefault="65A6886D">
      <w:pPr>
        <w:pStyle w:val="Titre1"/>
        <w:keepNext w:val="0"/>
        <w:keepLines w:val="0"/>
        <w:numPr>
          <w:ilvl w:val="0"/>
          <w:numId w:val="8"/>
        </w:numPr>
        <w:spacing w:before="0"/>
        <w:rPr>
          <w:rFonts w:ascii="Avenir Light" w:hAnsi="Avenir Light"/>
          <w:color w:val="000000"/>
          <w:sz w:val="22"/>
          <w:szCs w:val="22"/>
          <w:lang w:val="fr-BE"/>
        </w:rPr>
      </w:pPr>
      <w:r w:rsidRPr="2EE4D8ED">
        <w:rPr>
          <w:rStyle w:val="Aucun"/>
          <w:rFonts w:ascii="Avenir Light" w:hAnsi="Avenir Light"/>
          <w:color w:val="000000" w:themeColor="text1"/>
          <w:sz w:val="22"/>
          <w:szCs w:val="22"/>
          <w:lang w:val="fr-BE"/>
        </w:rPr>
        <w:t>i</w:t>
      </w:r>
      <w:proofErr w:type="spellStart"/>
      <w:r w:rsidRPr="2EE4D8ED">
        <w:rPr>
          <w:rStyle w:val="Aucun"/>
          <w:rFonts w:ascii="Avenir Light" w:hAnsi="Avenir Light"/>
          <w:color w:val="000000" w:themeColor="text1"/>
          <w:sz w:val="22"/>
          <w:szCs w:val="22"/>
        </w:rPr>
        <w:t>nformer</w:t>
      </w:r>
      <w:proofErr w:type="spellEnd"/>
      <w:r w:rsidRPr="2EE4D8ED">
        <w:rPr>
          <w:rStyle w:val="Aucun"/>
          <w:rFonts w:ascii="Avenir Light" w:hAnsi="Avenir Light"/>
          <w:color w:val="000000" w:themeColor="text1"/>
          <w:sz w:val="22"/>
          <w:szCs w:val="22"/>
        </w:rPr>
        <w:t xml:space="preserve"> régulièrement </w:t>
      </w:r>
      <w:r w:rsidRPr="2EE4D8ED">
        <w:rPr>
          <w:rStyle w:val="Aucun"/>
          <w:rFonts w:ascii="Avenir Light" w:hAnsi="Avenir Light"/>
          <w:color w:val="000000" w:themeColor="text1"/>
          <w:sz w:val="22"/>
          <w:szCs w:val="22"/>
          <w:lang w:val="fr-BE"/>
        </w:rPr>
        <w:t>Entr’âges</w:t>
      </w:r>
      <w:r w:rsidRPr="2EE4D8ED">
        <w:rPr>
          <w:rStyle w:val="Aucun"/>
          <w:rFonts w:ascii="Avenir Light" w:hAnsi="Avenir Light"/>
          <w:color w:val="000000" w:themeColor="text1"/>
          <w:sz w:val="22"/>
          <w:szCs w:val="22"/>
        </w:rPr>
        <w:t xml:space="preserve"> de ses </w:t>
      </w:r>
      <w:r w:rsidRPr="2EE4D8ED">
        <w:rPr>
          <w:rStyle w:val="Aucun"/>
          <w:rFonts w:ascii="Avenir Light" w:hAnsi="Avenir Light"/>
          <w:color w:val="000000" w:themeColor="text1"/>
          <w:sz w:val="22"/>
          <w:szCs w:val="22"/>
          <w:lang w:val="fr-BE"/>
        </w:rPr>
        <w:t>activités</w:t>
      </w:r>
      <w:r w:rsidRPr="2EE4D8ED">
        <w:rPr>
          <w:rStyle w:val="Aucun"/>
          <w:rFonts w:ascii="Avenir Light" w:hAnsi="Avenir Light"/>
          <w:color w:val="000000" w:themeColor="text1"/>
          <w:sz w:val="22"/>
          <w:szCs w:val="22"/>
        </w:rPr>
        <w:t xml:space="preserve"> et actualités afin que celles-ci puissent </w:t>
      </w:r>
      <w:r w:rsidR="59759A3F" w:rsidRPr="2EE4D8ED">
        <w:rPr>
          <w:rStyle w:val="Aucun"/>
          <w:rFonts w:ascii="Avenir Light" w:hAnsi="Avenir Light"/>
          <w:color w:val="000000" w:themeColor="text1"/>
          <w:sz w:val="22"/>
          <w:szCs w:val="22"/>
        </w:rPr>
        <w:t>paraître</w:t>
      </w:r>
      <w:r w:rsidRPr="2EE4D8ED">
        <w:rPr>
          <w:rStyle w:val="Aucun"/>
          <w:rFonts w:ascii="Avenir Light" w:hAnsi="Avenir Light"/>
          <w:color w:val="000000" w:themeColor="text1"/>
          <w:sz w:val="22"/>
          <w:szCs w:val="22"/>
        </w:rPr>
        <w:t xml:space="preserve"> dans les canaux de communication</w:t>
      </w:r>
      <w:r w:rsidRPr="2EE4D8ED">
        <w:rPr>
          <w:rStyle w:val="Aucun"/>
          <w:rFonts w:ascii="Avenir Light" w:hAnsi="Avenir Light"/>
          <w:color w:val="000000" w:themeColor="text1"/>
          <w:sz w:val="22"/>
          <w:szCs w:val="22"/>
          <w:lang w:val="fr-BE"/>
        </w:rPr>
        <w:t xml:space="preserve"> du RIBF </w:t>
      </w:r>
      <w:r w:rsidRPr="2EE4D8ED">
        <w:rPr>
          <w:rStyle w:val="Aucun"/>
          <w:rFonts w:ascii="Avenir Light" w:hAnsi="Avenir Light"/>
          <w:color w:val="000000" w:themeColor="text1"/>
          <w:sz w:val="22"/>
          <w:szCs w:val="22"/>
        </w:rPr>
        <w:t xml:space="preserve"> </w:t>
      </w:r>
    </w:p>
    <w:p w14:paraId="47183BED" w14:textId="6807C6E8" w:rsidR="003C1049" w:rsidRPr="00550AFE" w:rsidRDefault="00265D81">
      <w:pPr>
        <w:pStyle w:val="Titre1"/>
        <w:keepNext w:val="0"/>
        <w:keepLines w:val="0"/>
        <w:numPr>
          <w:ilvl w:val="0"/>
          <w:numId w:val="8"/>
        </w:numPr>
        <w:spacing w:before="0"/>
        <w:rPr>
          <w:rFonts w:ascii="Avenir Light" w:hAnsi="Avenir Light"/>
          <w:color w:val="000000"/>
          <w:sz w:val="22"/>
          <w:szCs w:val="22"/>
          <w:lang w:val="fr-BE"/>
        </w:rPr>
      </w:pPr>
      <w:r w:rsidRPr="00550AFE">
        <w:rPr>
          <w:rStyle w:val="Aucun"/>
          <w:rFonts w:ascii="Avenir Light" w:hAnsi="Avenir Light"/>
          <w:color w:val="000000"/>
          <w:sz w:val="22"/>
          <w:szCs w:val="22"/>
          <w:u w:color="000000"/>
          <w:lang w:val="fr-BE"/>
        </w:rPr>
        <w:t>i</w:t>
      </w:r>
      <w:r w:rsidR="00F92D34" w:rsidRPr="00550AFE">
        <w:rPr>
          <w:rStyle w:val="Aucun"/>
          <w:rFonts w:ascii="Avenir Light" w:hAnsi="Avenir Light"/>
          <w:color w:val="000000"/>
          <w:sz w:val="22"/>
          <w:szCs w:val="22"/>
          <w:u w:color="000000"/>
          <w:lang w:val="fr-BE"/>
        </w:rPr>
        <w:t xml:space="preserve">nscrire une activité intergénérationnelle dans le cadre de la Semaine de l’Intergénération  qu’Entr’âges coordonne. </w:t>
      </w:r>
    </w:p>
    <w:p w14:paraId="61B43E6A" w14:textId="306842AC" w:rsidR="003C1049" w:rsidRPr="00550AFE" w:rsidRDefault="00133C53">
      <w:pPr>
        <w:pStyle w:val="Titre1"/>
        <w:keepNext w:val="0"/>
        <w:keepLines w:val="0"/>
        <w:numPr>
          <w:ilvl w:val="0"/>
          <w:numId w:val="8"/>
        </w:numPr>
        <w:spacing w:before="0"/>
        <w:rPr>
          <w:rFonts w:ascii="Avenir Light" w:hAnsi="Avenir Light"/>
          <w:color w:val="000000"/>
          <w:sz w:val="22"/>
          <w:szCs w:val="22"/>
        </w:rPr>
      </w:pPr>
      <w:r w:rsidRPr="00550AFE">
        <w:rPr>
          <w:rStyle w:val="Aucun"/>
          <w:rFonts w:ascii="Avenir Light" w:hAnsi="Avenir Light"/>
          <w:color w:val="000000"/>
          <w:sz w:val="22"/>
          <w:szCs w:val="22"/>
          <w:u w:color="000000"/>
        </w:rPr>
        <w:t>p</w:t>
      </w:r>
      <w:r w:rsidR="00F92D34" w:rsidRPr="00550AFE">
        <w:rPr>
          <w:rStyle w:val="Aucun"/>
          <w:rFonts w:ascii="Avenir Light" w:hAnsi="Avenir Light"/>
          <w:color w:val="000000"/>
          <w:sz w:val="22"/>
          <w:szCs w:val="22"/>
          <w:u w:color="000000"/>
        </w:rPr>
        <w:t xml:space="preserve">articiper à </w:t>
      </w:r>
      <w:r w:rsidR="00F92D34" w:rsidRPr="00550AFE">
        <w:rPr>
          <w:rStyle w:val="Aucun"/>
          <w:rFonts w:ascii="Avenir Light" w:hAnsi="Avenir Light"/>
          <w:color w:val="000000"/>
          <w:sz w:val="22"/>
          <w:szCs w:val="22"/>
          <w:u w:color="000000"/>
          <w:lang w:val="fr-BE"/>
        </w:rPr>
        <w:t>la Journée Réseau</w:t>
      </w:r>
      <w:r w:rsidR="00F92D34" w:rsidRPr="00550AFE">
        <w:rPr>
          <w:rStyle w:val="Aucun"/>
          <w:rFonts w:ascii="Avenir Light" w:hAnsi="Avenir Light"/>
          <w:color w:val="000000"/>
          <w:sz w:val="22"/>
          <w:szCs w:val="22"/>
          <w:u w:color="000000"/>
        </w:rPr>
        <w:t xml:space="preserve"> annuelle</w:t>
      </w:r>
      <w:r w:rsidR="00F92D34" w:rsidRPr="00550AFE">
        <w:rPr>
          <w:rStyle w:val="Aucun"/>
          <w:rFonts w:ascii="Avenir Light" w:hAnsi="Avenir Light"/>
          <w:color w:val="000000"/>
          <w:sz w:val="22"/>
          <w:szCs w:val="22"/>
          <w:u w:color="000000"/>
          <w:lang w:val="fr-BE"/>
        </w:rPr>
        <w:t xml:space="preserve"> </w:t>
      </w:r>
      <w:r w:rsidR="0072243B" w:rsidRPr="00550AFE">
        <w:rPr>
          <w:rStyle w:val="Aucun"/>
          <w:rFonts w:ascii="Avenir Light" w:hAnsi="Avenir Light"/>
          <w:color w:val="000000"/>
          <w:sz w:val="22"/>
          <w:szCs w:val="22"/>
          <w:u w:color="000000"/>
          <w:lang w:val="fr-BE"/>
        </w:rPr>
        <w:t>du RIBF</w:t>
      </w:r>
    </w:p>
    <w:p w14:paraId="36FEB5B0" w14:textId="77777777" w:rsidR="003C1049" w:rsidRPr="00550AFE" w:rsidRDefault="003C1049">
      <w:pPr>
        <w:pStyle w:val="Corps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Aucun"/>
          <w:rFonts w:ascii="Avenir Light" w:eastAsia="Avenir Book" w:hAnsi="Avenir Light" w:cs="Avenir Book"/>
        </w:rPr>
      </w:pPr>
    </w:p>
    <w:p w14:paraId="30D7AA69" w14:textId="77777777" w:rsidR="003C1049" w:rsidRPr="00550AFE" w:rsidRDefault="003C1049">
      <w:pPr>
        <w:pStyle w:val="EBodyTexteGras"/>
        <w:rPr>
          <w:rStyle w:val="Aucun"/>
          <w:rFonts w:ascii="Avenir Light" w:eastAsia="Avenir Heavy" w:hAnsi="Avenir Light" w:cs="Avenir Heavy"/>
          <w:b w:val="0"/>
          <w:bCs w:val="0"/>
        </w:rPr>
      </w:pPr>
    </w:p>
    <w:p w14:paraId="2443180A" w14:textId="7CE225F2" w:rsidR="003C1049" w:rsidRPr="00550AFE" w:rsidRDefault="00F92D34">
      <w:pPr>
        <w:pStyle w:val="EBodyTexteGras"/>
        <w:rPr>
          <w:rStyle w:val="Aucun"/>
          <w:rFonts w:ascii="Avenir Light" w:eastAsia="Avenir Heavy" w:hAnsi="Avenir Light" w:cs="Avenir Heavy"/>
          <w:bCs w:val="0"/>
          <w:color w:val="B0A780"/>
          <w:sz w:val="30"/>
          <w:szCs w:val="30"/>
          <w:u w:color="B0A780"/>
        </w:rPr>
      </w:pPr>
      <w:r w:rsidRPr="00550AFE">
        <w:rPr>
          <w:rStyle w:val="Aucun"/>
          <w:rFonts w:ascii="Avenir Light" w:hAnsi="Avenir Light"/>
          <w:bCs w:val="0"/>
          <w:color w:val="B0A780"/>
          <w:sz w:val="30"/>
          <w:szCs w:val="30"/>
          <w:u w:color="B0A780"/>
        </w:rPr>
        <w:t xml:space="preserve">Article </w:t>
      </w:r>
      <w:r w:rsidRPr="00452289">
        <w:rPr>
          <w:rStyle w:val="Aucun"/>
          <w:rFonts w:ascii="Avenir Light" w:hAnsi="Avenir Light"/>
          <w:bCs w:val="0"/>
          <w:color w:val="B0A780"/>
          <w:sz w:val="30"/>
          <w:szCs w:val="30"/>
          <w:u w:color="B0A780"/>
          <w:lang w:val="fr-BE"/>
        </w:rPr>
        <w:t>4</w:t>
      </w:r>
      <w:r w:rsidR="00650FE3" w:rsidRPr="00550AFE">
        <w:rPr>
          <w:rStyle w:val="Aucun"/>
          <w:rFonts w:ascii="Avenir Light" w:hAnsi="Avenir Light"/>
          <w:bCs w:val="0"/>
          <w:color w:val="B0A780"/>
          <w:sz w:val="30"/>
          <w:szCs w:val="30"/>
          <w:u w:color="B0A780"/>
        </w:rPr>
        <w:t>.</w:t>
      </w:r>
      <w:r w:rsidRPr="00550AFE">
        <w:rPr>
          <w:rStyle w:val="Aucun"/>
          <w:rFonts w:ascii="Avenir Light" w:hAnsi="Avenir Light"/>
          <w:bCs w:val="0"/>
          <w:color w:val="B0A780"/>
          <w:sz w:val="30"/>
          <w:szCs w:val="30"/>
          <w:u w:color="B0A780"/>
        </w:rPr>
        <w:t xml:space="preserve"> </w:t>
      </w:r>
      <w:r w:rsidR="00650FE3" w:rsidRPr="00452289">
        <w:rPr>
          <w:rStyle w:val="Aucun"/>
          <w:rFonts w:ascii="Avenir Light" w:hAnsi="Avenir Light"/>
          <w:bCs w:val="0"/>
          <w:color w:val="B0A780"/>
          <w:sz w:val="30"/>
          <w:szCs w:val="30"/>
          <w:u w:color="B0A780"/>
          <w:lang w:val="fr-BE"/>
        </w:rPr>
        <w:t>L</w:t>
      </w:r>
      <w:r w:rsidRPr="00452289">
        <w:rPr>
          <w:rStyle w:val="Aucun"/>
          <w:rFonts w:ascii="Avenir Light" w:hAnsi="Avenir Light"/>
          <w:bCs w:val="0"/>
          <w:color w:val="B0A780"/>
          <w:sz w:val="30"/>
          <w:szCs w:val="30"/>
          <w:u w:color="B0A780"/>
          <w:lang w:val="fr-BE"/>
        </w:rPr>
        <w:t xml:space="preserve">es </w:t>
      </w:r>
      <w:r w:rsidR="00786B41">
        <w:rPr>
          <w:rStyle w:val="Aucun"/>
          <w:rFonts w:ascii="Avenir Light" w:hAnsi="Avenir Light"/>
          <w:bCs w:val="0"/>
          <w:color w:val="B0A780"/>
          <w:sz w:val="30"/>
          <w:szCs w:val="30"/>
          <w:u w:color="B0A780"/>
          <w:lang w:val="fr-BE"/>
        </w:rPr>
        <w:t xml:space="preserve">engagements </w:t>
      </w:r>
      <w:r w:rsidRPr="00452289">
        <w:rPr>
          <w:rStyle w:val="Aucun"/>
          <w:rFonts w:ascii="Avenir Light" w:hAnsi="Avenir Light"/>
          <w:bCs w:val="0"/>
          <w:color w:val="B0A780"/>
          <w:sz w:val="30"/>
          <w:szCs w:val="30"/>
          <w:u w:color="B0A780"/>
          <w:lang w:val="fr-BE"/>
        </w:rPr>
        <w:t>du membre coordinateur</w:t>
      </w:r>
      <w:r w:rsidR="00650FE3" w:rsidRPr="00452289">
        <w:rPr>
          <w:rStyle w:val="Aucun"/>
          <w:rFonts w:ascii="Avenir Light" w:hAnsi="Avenir Light"/>
          <w:bCs w:val="0"/>
          <w:color w:val="B0A780"/>
          <w:sz w:val="30"/>
          <w:szCs w:val="30"/>
          <w:u w:color="B0A780"/>
          <w:lang w:val="fr-BE"/>
        </w:rPr>
        <w:t>,</w:t>
      </w:r>
      <w:r w:rsidRPr="00452289">
        <w:rPr>
          <w:rStyle w:val="Aucun"/>
          <w:rFonts w:ascii="Avenir Light" w:hAnsi="Avenir Light"/>
          <w:bCs w:val="0"/>
          <w:color w:val="B0A780"/>
          <w:sz w:val="30"/>
          <w:szCs w:val="30"/>
          <w:u w:color="B0A780"/>
          <w:lang w:val="fr-BE"/>
        </w:rPr>
        <w:t xml:space="preserve"> Entr’âges </w:t>
      </w:r>
      <w:proofErr w:type="spellStart"/>
      <w:r w:rsidRPr="00452289">
        <w:rPr>
          <w:rStyle w:val="Aucun"/>
          <w:rFonts w:ascii="Avenir Light" w:hAnsi="Avenir Light"/>
          <w:bCs w:val="0"/>
          <w:color w:val="B0A780"/>
          <w:sz w:val="30"/>
          <w:szCs w:val="30"/>
          <w:u w:color="B0A780"/>
          <w:lang w:val="fr-BE"/>
        </w:rPr>
        <w:t>asbl</w:t>
      </w:r>
      <w:proofErr w:type="spellEnd"/>
      <w:r w:rsidRPr="00452289">
        <w:rPr>
          <w:rStyle w:val="Aucun"/>
          <w:rFonts w:ascii="Avenir Light" w:hAnsi="Avenir Light"/>
          <w:bCs w:val="0"/>
          <w:color w:val="B0A780"/>
          <w:sz w:val="30"/>
          <w:szCs w:val="30"/>
          <w:u w:color="B0A780"/>
          <w:lang w:val="fr-BE"/>
        </w:rPr>
        <w:t xml:space="preserve"> </w:t>
      </w:r>
    </w:p>
    <w:p w14:paraId="7196D064" w14:textId="77777777" w:rsidR="003C1049" w:rsidRPr="00550AFE" w:rsidRDefault="003C1049">
      <w:pPr>
        <w:pStyle w:val="EBodyTexteGras"/>
        <w:rPr>
          <w:rStyle w:val="Aucun"/>
          <w:rFonts w:ascii="Avenir Light" w:eastAsia="Avenir Heavy" w:hAnsi="Avenir Light" w:cs="Avenir Heavy"/>
          <w:bCs w:val="0"/>
        </w:rPr>
      </w:pPr>
    </w:p>
    <w:p w14:paraId="34FF1C98" w14:textId="77777777" w:rsidR="003C1049" w:rsidRPr="00550AFE" w:rsidRDefault="003C1049">
      <w:pPr>
        <w:pStyle w:val="Titre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rPr>
          <w:rStyle w:val="Aucun"/>
          <w:rFonts w:ascii="Avenir Light" w:eastAsia="Avenir Book" w:hAnsi="Avenir Light" w:cs="Avenir Book"/>
          <w:color w:val="000000"/>
          <w:sz w:val="22"/>
          <w:szCs w:val="22"/>
          <w:u w:color="000000"/>
        </w:rPr>
      </w:pPr>
    </w:p>
    <w:p w14:paraId="30497E2B" w14:textId="09F9DE70" w:rsidR="003C1049" w:rsidRPr="00550AFE" w:rsidRDefault="00E675AD">
      <w:pPr>
        <w:pStyle w:val="Titre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rPr>
          <w:rStyle w:val="Aucun"/>
          <w:rFonts w:ascii="Avenir Light" w:eastAsia="Avenir Book" w:hAnsi="Avenir Light" w:cs="Avenir Book"/>
          <w:color w:val="000000"/>
          <w:sz w:val="22"/>
          <w:szCs w:val="22"/>
          <w:u w:color="000000"/>
          <w:lang w:val="fr-BE"/>
        </w:rPr>
      </w:pPr>
      <w:r w:rsidRPr="00550AFE">
        <w:rPr>
          <w:rStyle w:val="Aucun"/>
          <w:rFonts w:ascii="Avenir Light" w:hAnsi="Avenir Light"/>
          <w:color w:val="000000"/>
          <w:sz w:val="22"/>
          <w:szCs w:val="22"/>
          <w:u w:color="000000"/>
          <w:lang w:val="fr-BE"/>
        </w:rPr>
        <w:t xml:space="preserve">Le membre </w:t>
      </w:r>
      <w:r w:rsidR="00F92D34" w:rsidRPr="00550AFE">
        <w:rPr>
          <w:rStyle w:val="Aucun"/>
          <w:rFonts w:ascii="Avenir Light" w:hAnsi="Avenir Light"/>
          <w:color w:val="000000"/>
          <w:sz w:val="22"/>
          <w:szCs w:val="22"/>
          <w:u w:color="000000"/>
          <w:lang w:val="fr-BE"/>
        </w:rPr>
        <w:t xml:space="preserve">Entr’âges </w:t>
      </w:r>
      <w:proofErr w:type="spellStart"/>
      <w:r w:rsidR="00F92D34" w:rsidRPr="00550AFE">
        <w:rPr>
          <w:rStyle w:val="Aucun"/>
          <w:rFonts w:ascii="Avenir Light" w:hAnsi="Avenir Light"/>
          <w:color w:val="000000"/>
          <w:sz w:val="22"/>
          <w:szCs w:val="22"/>
          <w:u w:color="000000"/>
          <w:lang w:val="fr-BE"/>
        </w:rPr>
        <w:t>asbl</w:t>
      </w:r>
      <w:proofErr w:type="spellEnd"/>
      <w:r w:rsidRPr="00550AFE">
        <w:rPr>
          <w:rStyle w:val="Aucun"/>
          <w:rFonts w:ascii="Avenir Light" w:hAnsi="Avenir Light"/>
          <w:color w:val="000000"/>
          <w:sz w:val="22"/>
          <w:szCs w:val="22"/>
          <w:u w:color="000000"/>
          <w:lang w:val="fr-BE"/>
        </w:rPr>
        <w:t xml:space="preserve">, </w:t>
      </w:r>
      <w:r w:rsidR="00F92D34" w:rsidRPr="00550AFE">
        <w:rPr>
          <w:rStyle w:val="Aucun"/>
          <w:rFonts w:ascii="Avenir Light" w:hAnsi="Avenir Light"/>
          <w:color w:val="000000"/>
          <w:sz w:val="22"/>
          <w:szCs w:val="22"/>
          <w:u w:color="000000"/>
          <w:lang w:val="fr-BE"/>
        </w:rPr>
        <w:t xml:space="preserve"> en tant que coordinateur du RIBF s’engage à:</w:t>
      </w:r>
    </w:p>
    <w:p w14:paraId="03964685" w14:textId="51D7284E" w:rsidR="003C1049" w:rsidRPr="00550AFE" w:rsidRDefault="00F92D34">
      <w:pPr>
        <w:pStyle w:val="Titre1"/>
        <w:keepNext w:val="0"/>
        <w:keepLines w:val="0"/>
        <w:numPr>
          <w:ilvl w:val="0"/>
          <w:numId w:val="10"/>
        </w:numPr>
        <w:spacing w:before="0"/>
        <w:rPr>
          <w:rFonts w:ascii="Avenir Light" w:hAnsi="Avenir Light"/>
          <w:color w:val="000000"/>
          <w:sz w:val="22"/>
          <w:szCs w:val="22"/>
          <w:lang w:val="fr-BE"/>
        </w:rPr>
      </w:pPr>
      <w:r w:rsidRPr="00550AFE">
        <w:rPr>
          <w:rStyle w:val="Aucun"/>
          <w:rFonts w:ascii="Avenir Light" w:hAnsi="Avenir Light"/>
          <w:color w:val="000000"/>
          <w:sz w:val="22"/>
          <w:szCs w:val="22"/>
          <w:u w:color="000000"/>
          <w:lang w:val="fr-BE"/>
        </w:rPr>
        <w:t>nommer une personne référente dans sa structure pour la gestion et l’animation du RIBF</w:t>
      </w:r>
      <w:r w:rsidR="00E675AD" w:rsidRPr="00550AFE">
        <w:rPr>
          <w:rStyle w:val="Aucun"/>
          <w:rFonts w:ascii="Avenir Light" w:hAnsi="Avenir Light"/>
          <w:color w:val="000000"/>
          <w:sz w:val="22"/>
          <w:szCs w:val="22"/>
          <w:u w:color="000000"/>
          <w:lang w:val="fr-BE"/>
        </w:rPr>
        <w:t>.</w:t>
      </w:r>
    </w:p>
    <w:p w14:paraId="582E9D94" w14:textId="77777777" w:rsidR="003C1049" w:rsidRPr="00550AFE" w:rsidRDefault="00F92D34">
      <w:pPr>
        <w:pStyle w:val="Titre1"/>
        <w:keepNext w:val="0"/>
        <w:keepLines w:val="0"/>
        <w:numPr>
          <w:ilvl w:val="0"/>
          <w:numId w:val="10"/>
        </w:numPr>
        <w:spacing w:before="0"/>
        <w:rPr>
          <w:rFonts w:ascii="Avenir Light" w:hAnsi="Avenir Light"/>
          <w:color w:val="000000"/>
          <w:sz w:val="22"/>
          <w:szCs w:val="22"/>
          <w:lang w:val="fr-BE"/>
        </w:rPr>
      </w:pPr>
      <w:r w:rsidRPr="00550AFE">
        <w:rPr>
          <w:rStyle w:val="Aucun"/>
          <w:rFonts w:ascii="Avenir Light" w:hAnsi="Avenir Light"/>
          <w:color w:val="000000"/>
          <w:sz w:val="22"/>
          <w:szCs w:val="22"/>
          <w:u w:color="000000"/>
          <w:lang w:val="fr-BE"/>
        </w:rPr>
        <w:t xml:space="preserve">animer et organiser les missions du comité de pilotage dans un esprit d’équité et d’intelligence collective. </w:t>
      </w:r>
    </w:p>
    <w:p w14:paraId="5B508477" w14:textId="46322C53" w:rsidR="003C1049" w:rsidRPr="00550AFE" w:rsidRDefault="00F92D34">
      <w:pPr>
        <w:pStyle w:val="Titre1"/>
        <w:keepNext w:val="0"/>
        <w:keepLines w:val="0"/>
        <w:numPr>
          <w:ilvl w:val="0"/>
          <w:numId w:val="10"/>
        </w:numPr>
        <w:spacing w:before="0"/>
        <w:rPr>
          <w:rFonts w:ascii="Avenir Light" w:hAnsi="Avenir Light"/>
          <w:color w:val="000000"/>
          <w:sz w:val="22"/>
          <w:szCs w:val="22"/>
          <w:lang w:val="fr-BE"/>
        </w:rPr>
      </w:pPr>
      <w:r w:rsidRPr="00550AFE">
        <w:rPr>
          <w:rStyle w:val="Aucun"/>
          <w:rFonts w:ascii="Avenir Light" w:hAnsi="Avenir Light"/>
          <w:color w:val="000000"/>
          <w:sz w:val="22"/>
          <w:szCs w:val="22"/>
          <w:u w:color="000000"/>
          <w:lang w:val="fr-BE"/>
        </w:rPr>
        <w:t xml:space="preserve">être le gestionnaire de la </w:t>
      </w:r>
      <w:r w:rsidRPr="00550AFE">
        <w:rPr>
          <w:rStyle w:val="Aucun"/>
          <w:rFonts w:ascii="Avenir Light" w:hAnsi="Avenir Light"/>
          <w:color w:val="000000"/>
          <w:sz w:val="22"/>
          <w:szCs w:val="22"/>
          <w:u w:color="000000"/>
        </w:rPr>
        <w:t>communication interne avec les membres</w:t>
      </w:r>
      <w:r w:rsidR="00E675AD" w:rsidRPr="00550AFE">
        <w:rPr>
          <w:rStyle w:val="Aucun"/>
          <w:rFonts w:ascii="Avenir Light" w:hAnsi="Avenir Light"/>
          <w:color w:val="000000"/>
          <w:sz w:val="22"/>
          <w:szCs w:val="22"/>
          <w:u w:color="000000"/>
        </w:rPr>
        <w:t>.</w:t>
      </w:r>
    </w:p>
    <w:p w14:paraId="28342DE3" w14:textId="140AF9A7" w:rsidR="00F92D34" w:rsidRDefault="00F92D34" w:rsidP="6E969FBF">
      <w:pPr>
        <w:pStyle w:val="Titre1"/>
        <w:keepNext w:val="0"/>
        <w:keepLines w:val="0"/>
        <w:numPr>
          <w:ilvl w:val="0"/>
          <w:numId w:val="10"/>
        </w:numPr>
        <w:spacing w:before="0"/>
        <w:rPr>
          <w:rFonts w:ascii="Avenir Light" w:hAnsi="Avenir Light"/>
          <w:color w:val="000000" w:themeColor="text1"/>
          <w:sz w:val="22"/>
          <w:szCs w:val="22"/>
          <w:lang w:val="fr-BE"/>
        </w:rPr>
      </w:pPr>
      <w:r w:rsidRPr="6E969FBF">
        <w:rPr>
          <w:rStyle w:val="Aucun"/>
          <w:rFonts w:ascii="Avenir Light" w:hAnsi="Avenir Light"/>
          <w:color w:val="000000" w:themeColor="text1"/>
          <w:sz w:val="22"/>
          <w:szCs w:val="22"/>
          <w:lang w:val="fr-BE"/>
        </w:rPr>
        <w:t xml:space="preserve">être le gestionnaire de la communication </w:t>
      </w:r>
      <w:r w:rsidRPr="6E969FBF">
        <w:rPr>
          <w:rStyle w:val="Aucun"/>
          <w:rFonts w:ascii="Avenir Light" w:hAnsi="Avenir Light"/>
          <w:color w:val="000000" w:themeColor="text1"/>
          <w:sz w:val="22"/>
          <w:szCs w:val="22"/>
        </w:rPr>
        <w:t xml:space="preserve">externe du </w:t>
      </w:r>
      <w:r w:rsidRPr="6E969FBF">
        <w:rPr>
          <w:rStyle w:val="Aucun"/>
          <w:rFonts w:ascii="Avenir Light" w:hAnsi="Avenir Light"/>
          <w:color w:val="000000" w:themeColor="text1"/>
          <w:sz w:val="22"/>
          <w:szCs w:val="22"/>
          <w:lang w:val="fr-BE"/>
        </w:rPr>
        <w:t>RIBF</w:t>
      </w:r>
      <w:r w:rsidRPr="6E969FBF">
        <w:rPr>
          <w:rStyle w:val="Aucun"/>
          <w:rFonts w:ascii="Avenir Light" w:hAnsi="Avenir Light"/>
          <w:color w:val="000000" w:themeColor="text1"/>
          <w:sz w:val="22"/>
          <w:szCs w:val="22"/>
        </w:rPr>
        <w:t> (notamment : visibilité du réseau, de ses activités et de ses membres dans un espace dédié sur le site d’</w:t>
      </w:r>
      <w:proofErr w:type="spellStart"/>
      <w:r w:rsidRPr="6E969FBF">
        <w:rPr>
          <w:rStyle w:val="Aucun"/>
          <w:rFonts w:ascii="Avenir Light" w:hAnsi="Avenir Light"/>
          <w:color w:val="000000" w:themeColor="text1"/>
          <w:sz w:val="22"/>
          <w:szCs w:val="22"/>
        </w:rPr>
        <w:t>Entr’âge</w:t>
      </w:r>
      <w:proofErr w:type="spellEnd"/>
      <w:r w:rsidRPr="6E969FBF">
        <w:rPr>
          <w:rStyle w:val="Aucun"/>
          <w:rFonts w:ascii="Avenir Light" w:hAnsi="Avenir Light"/>
          <w:color w:val="000000" w:themeColor="text1"/>
          <w:sz w:val="22"/>
          <w:szCs w:val="22"/>
          <w:lang w:val="fr-BE"/>
        </w:rPr>
        <w:t xml:space="preserve">s </w:t>
      </w:r>
      <w:r w:rsidR="1BF3A4AA" w:rsidRPr="6E969FBF">
        <w:rPr>
          <w:rStyle w:val="Aucun"/>
          <w:rFonts w:ascii="Avenir Light" w:hAnsi="Avenir Light"/>
          <w:color w:val="000000" w:themeColor="text1"/>
          <w:sz w:val="22"/>
          <w:szCs w:val="22"/>
          <w:lang w:val="fr-BE"/>
        </w:rPr>
        <w:t>)</w:t>
      </w:r>
    </w:p>
    <w:p w14:paraId="39324677" w14:textId="2084E369" w:rsidR="00F92D34" w:rsidRDefault="00F92D34" w:rsidP="6E969FBF">
      <w:pPr>
        <w:pStyle w:val="Titre1"/>
        <w:keepNext w:val="0"/>
        <w:keepLines w:val="0"/>
        <w:numPr>
          <w:ilvl w:val="0"/>
          <w:numId w:val="10"/>
        </w:numPr>
        <w:spacing w:before="0"/>
        <w:rPr>
          <w:rStyle w:val="Aucun"/>
          <w:rFonts w:ascii="Avenir Light" w:hAnsi="Avenir Light"/>
          <w:color w:val="000000" w:themeColor="text1"/>
          <w:sz w:val="22"/>
          <w:szCs w:val="22"/>
          <w:lang w:val="fr-BE"/>
        </w:rPr>
      </w:pPr>
      <w:r w:rsidRPr="6E969FBF">
        <w:rPr>
          <w:rStyle w:val="Aucun"/>
          <w:rFonts w:ascii="Avenir Light" w:hAnsi="Avenir Light"/>
          <w:color w:val="000000" w:themeColor="text1"/>
          <w:sz w:val="22"/>
          <w:szCs w:val="22"/>
          <w:lang w:val="fr-BE"/>
        </w:rPr>
        <w:t xml:space="preserve">mettre en </w:t>
      </w:r>
      <w:r w:rsidR="4B254B4F" w:rsidRPr="6E969FBF">
        <w:rPr>
          <w:rStyle w:val="Aucun"/>
          <w:rFonts w:ascii="Avenir Light" w:hAnsi="Avenir Light"/>
          <w:color w:val="000000" w:themeColor="text1"/>
          <w:sz w:val="22"/>
          <w:szCs w:val="22"/>
          <w:lang w:val="fr-BE"/>
        </w:rPr>
        <w:t>œuvre</w:t>
      </w:r>
      <w:r w:rsidRPr="6E969FBF">
        <w:rPr>
          <w:rStyle w:val="Aucun"/>
          <w:rFonts w:ascii="Avenir Light" w:hAnsi="Avenir Light"/>
          <w:color w:val="000000" w:themeColor="text1"/>
          <w:sz w:val="22"/>
          <w:szCs w:val="22"/>
          <w:lang w:val="fr-BE"/>
        </w:rPr>
        <w:t xml:space="preserve"> un </w:t>
      </w:r>
      <w:r w:rsidRPr="6E969FBF">
        <w:rPr>
          <w:rStyle w:val="Aucun"/>
          <w:rFonts w:ascii="Avenir Light" w:hAnsi="Avenir Light"/>
          <w:color w:val="000000" w:themeColor="text1"/>
          <w:sz w:val="22"/>
          <w:szCs w:val="22"/>
        </w:rPr>
        <w:t>planning des activités</w:t>
      </w:r>
      <w:r w:rsidRPr="6E969FBF">
        <w:rPr>
          <w:rStyle w:val="Aucun"/>
          <w:rFonts w:ascii="Avenir Light" w:hAnsi="Avenir Light"/>
          <w:color w:val="000000" w:themeColor="text1"/>
          <w:sz w:val="22"/>
          <w:szCs w:val="22"/>
          <w:lang w:val="fr-BE"/>
        </w:rPr>
        <w:t xml:space="preserve"> du RIBF</w:t>
      </w:r>
      <w:r w:rsidR="23EFBB28" w:rsidRPr="6E969FBF">
        <w:rPr>
          <w:rStyle w:val="Aucun"/>
          <w:rFonts w:ascii="Avenir Light" w:hAnsi="Avenir Light"/>
          <w:color w:val="000000" w:themeColor="text1"/>
          <w:sz w:val="22"/>
          <w:szCs w:val="22"/>
          <w:lang w:val="fr-BE"/>
        </w:rPr>
        <w:t xml:space="preserve">. </w:t>
      </w:r>
    </w:p>
    <w:p w14:paraId="486761D1" w14:textId="6A587A9B" w:rsidR="23EFBB28" w:rsidRDefault="23EFBB28" w:rsidP="6E969FBF">
      <w:pPr>
        <w:pStyle w:val="Titre1"/>
        <w:keepNext w:val="0"/>
        <w:keepLines w:val="0"/>
        <w:numPr>
          <w:ilvl w:val="0"/>
          <w:numId w:val="10"/>
        </w:numPr>
        <w:spacing w:before="0"/>
        <w:rPr>
          <w:rFonts w:ascii="Avenir Next Regular" w:eastAsia="Avenir Next Regular" w:hAnsi="Avenir Next Regular" w:cs="Avenir Next Regular"/>
          <w:color w:val="auto"/>
          <w:sz w:val="22"/>
          <w:szCs w:val="22"/>
          <w:lang w:val="fr-BE"/>
        </w:rPr>
      </w:pPr>
      <w:r w:rsidRPr="6E969FBF">
        <w:rPr>
          <w:rFonts w:ascii="Avenir Next Regular" w:eastAsia="Avenir Next Regular" w:hAnsi="Avenir Next Regular" w:cs="Avenir Next Regular"/>
          <w:color w:val="auto"/>
          <w:sz w:val="22"/>
          <w:szCs w:val="22"/>
          <w:lang w:val="fr-BE"/>
        </w:rPr>
        <w:t>favoriser la gratuité à toutes les activités pour les membres du réseau.</w:t>
      </w:r>
    </w:p>
    <w:p w14:paraId="63D80EAF" w14:textId="46BF95C7" w:rsidR="00F92D34" w:rsidRDefault="00F92D34" w:rsidP="6E969FBF">
      <w:pPr>
        <w:pStyle w:val="Titre1"/>
        <w:keepNext w:val="0"/>
        <w:keepLines w:val="0"/>
        <w:numPr>
          <w:ilvl w:val="0"/>
          <w:numId w:val="10"/>
        </w:numPr>
        <w:spacing w:before="0"/>
        <w:rPr>
          <w:rStyle w:val="Aucun"/>
          <w:rFonts w:ascii="Avenir Light" w:hAnsi="Avenir Light"/>
          <w:color w:val="000000" w:themeColor="text1"/>
          <w:sz w:val="22"/>
          <w:szCs w:val="22"/>
        </w:rPr>
      </w:pPr>
      <w:r w:rsidRPr="6E969FBF">
        <w:rPr>
          <w:rStyle w:val="Aucun"/>
          <w:rFonts w:ascii="Avenir Light" w:hAnsi="Avenir Light"/>
          <w:color w:val="000000" w:themeColor="text1"/>
          <w:sz w:val="22"/>
          <w:szCs w:val="22"/>
          <w:lang w:val="fr-BE"/>
        </w:rPr>
        <w:t>o</w:t>
      </w:r>
      <w:proofErr w:type="spellStart"/>
      <w:r w:rsidRPr="6E969FBF">
        <w:rPr>
          <w:rStyle w:val="Aucun"/>
          <w:rFonts w:ascii="Avenir Light" w:hAnsi="Avenir Light"/>
          <w:color w:val="000000" w:themeColor="text1"/>
          <w:sz w:val="22"/>
          <w:szCs w:val="22"/>
        </w:rPr>
        <w:t>rganis</w:t>
      </w:r>
      <w:proofErr w:type="spellEnd"/>
      <w:r w:rsidRPr="6E969FBF">
        <w:rPr>
          <w:rStyle w:val="Aucun"/>
          <w:rFonts w:ascii="Avenir Light" w:hAnsi="Avenir Light"/>
          <w:color w:val="000000" w:themeColor="text1"/>
          <w:sz w:val="22"/>
          <w:szCs w:val="22"/>
          <w:lang w:val="fr-BE"/>
        </w:rPr>
        <w:t>er</w:t>
      </w:r>
      <w:r w:rsidRPr="6E969FBF">
        <w:rPr>
          <w:rStyle w:val="Aucun"/>
          <w:rFonts w:ascii="Avenir Light" w:hAnsi="Avenir Light"/>
          <w:color w:val="000000" w:themeColor="text1"/>
          <w:sz w:val="22"/>
          <w:szCs w:val="22"/>
        </w:rPr>
        <w:t xml:space="preserve"> </w:t>
      </w:r>
      <w:r w:rsidRPr="6E969FBF">
        <w:rPr>
          <w:rStyle w:val="Aucun"/>
          <w:rFonts w:ascii="Avenir Light" w:hAnsi="Avenir Light"/>
          <w:color w:val="000000" w:themeColor="text1"/>
          <w:sz w:val="22"/>
          <w:szCs w:val="22"/>
          <w:lang w:val="fr-BE"/>
        </w:rPr>
        <w:t>l</w:t>
      </w:r>
      <w:r w:rsidRPr="6E969FBF">
        <w:rPr>
          <w:rStyle w:val="Aucun"/>
          <w:rFonts w:ascii="Avenir Light" w:hAnsi="Avenir Light"/>
          <w:color w:val="000000" w:themeColor="text1"/>
          <w:sz w:val="22"/>
          <w:szCs w:val="22"/>
        </w:rPr>
        <w:t>es activités</w:t>
      </w:r>
      <w:r w:rsidRPr="6E969FBF">
        <w:rPr>
          <w:rStyle w:val="Aucun"/>
          <w:rFonts w:ascii="Avenir Light" w:hAnsi="Avenir Light"/>
          <w:color w:val="000000" w:themeColor="text1"/>
          <w:sz w:val="22"/>
          <w:szCs w:val="22"/>
          <w:lang w:val="fr-BE"/>
        </w:rPr>
        <w:t xml:space="preserve"> du RIBF à un niveau logistique avec la collaboration du comité de pilotage.</w:t>
      </w:r>
    </w:p>
    <w:p w14:paraId="13A6A885" w14:textId="77777777" w:rsidR="003C1049" w:rsidRPr="00550AFE" w:rsidRDefault="00F92D34">
      <w:pPr>
        <w:pStyle w:val="Titre1"/>
        <w:keepNext w:val="0"/>
        <w:keepLines w:val="0"/>
        <w:numPr>
          <w:ilvl w:val="0"/>
          <w:numId w:val="10"/>
        </w:numPr>
        <w:spacing w:before="0"/>
        <w:rPr>
          <w:rFonts w:ascii="Avenir Light" w:hAnsi="Avenir Light"/>
          <w:color w:val="000000"/>
          <w:sz w:val="22"/>
          <w:szCs w:val="22"/>
          <w:lang w:val="fr-BE"/>
        </w:rPr>
      </w:pPr>
      <w:r w:rsidRPr="6E969FBF">
        <w:rPr>
          <w:rStyle w:val="Aucun"/>
          <w:rFonts w:ascii="Avenir Light" w:hAnsi="Avenir Light"/>
          <w:color w:val="000000" w:themeColor="text1"/>
          <w:sz w:val="22"/>
          <w:szCs w:val="22"/>
          <w:lang w:val="fr-BE"/>
        </w:rPr>
        <w:t xml:space="preserve">réaliser le </w:t>
      </w:r>
      <w:r w:rsidRPr="6E969FBF">
        <w:rPr>
          <w:rStyle w:val="Aucun"/>
          <w:rFonts w:ascii="Avenir Light" w:hAnsi="Avenir Light"/>
          <w:color w:val="000000" w:themeColor="text1"/>
          <w:sz w:val="22"/>
          <w:szCs w:val="22"/>
        </w:rPr>
        <w:t>suivi budgétaire</w:t>
      </w:r>
      <w:r w:rsidRPr="6E969FBF">
        <w:rPr>
          <w:rStyle w:val="Aucun"/>
          <w:rFonts w:ascii="Avenir Light" w:hAnsi="Avenir Light"/>
          <w:color w:val="000000" w:themeColor="text1"/>
          <w:sz w:val="22"/>
          <w:szCs w:val="22"/>
          <w:lang w:val="fr-BE"/>
        </w:rPr>
        <w:t xml:space="preserve"> du RIBF et rechercher des financements pour le RIBF. </w:t>
      </w:r>
    </w:p>
    <w:p w14:paraId="722F5096" w14:textId="5ABEC43E" w:rsidR="6E969FBF" w:rsidRDefault="6E969FBF" w:rsidP="6E969FBF">
      <w:pPr>
        <w:pStyle w:val="CorpsA"/>
        <w:rPr>
          <w:lang w:val="fr-BE"/>
        </w:rPr>
      </w:pPr>
    </w:p>
    <w:p w14:paraId="1C35FA6B" w14:textId="616A8B35" w:rsidR="6E969FBF" w:rsidRDefault="6E969FBF" w:rsidP="6E969FBF">
      <w:pPr>
        <w:pStyle w:val="CorpsA"/>
        <w:rPr>
          <w:lang w:val="fr-BE"/>
        </w:rPr>
      </w:pPr>
    </w:p>
    <w:p w14:paraId="33D53138" w14:textId="25A67BFC" w:rsidR="6E969FBF" w:rsidRDefault="6E969FBF" w:rsidP="6E969FBF">
      <w:pPr>
        <w:pStyle w:val="EBodyTexteGra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Aucun"/>
          <w:rFonts w:ascii="Avenir Light" w:eastAsia="Avenir Book" w:hAnsi="Avenir Light" w:cs="Avenir Book"/>
          <w:color w:val="000000" w:themeColor="text1"/>
          <w:lang w:val="fr-BE"/>
        </w:rPr>
      </w:pPr>
    </w:p>
    <w:p w14:paraId="5E45DFBF" w14:textId="77777777" w:rsidR="00C325DA" w:rsidRPr="00550AFE" w:rsidRDefault="00C325DA">
      <w:pPr>
        <w:pStyle w:val="EBodyTexteGras"/>
        <w:rPr>
          <w:rStyle w:val="Aucun"/>
          <w:rFonts w:ascii="Avenir Light" w:hAnsi="Avenir Light"/>
          <w:b w:val="0"/>
          <w:bCs w:val="0"/>
          <w:color w:val="B0A780"/>
          <w:sz w:val="30"/>
          <w:szCs w:val="30"/>
          <w:u w:color="B0A780"/>
        </w:rPr>
      </w:pPr>
    </w:p>
    <w:p w14:paraId="4205D15B" w14:textId="0C7231A8" w:rsidR="003C1049" w:rsidRPr="00550AFE" w:rsidRDefault="00F92D34">
      <w:pPr>
        <w:pStyle w:val="EBodyTexteGras"/>
        <w:rPr>
          <w:rStyle w:val="Aucun"/>
          <w:rFonts w:ascii="Avenir Light" w:eastAsia="Avenir Heavy" w:hAnsi="Avenir Light" w:cs="Avenir Heavy"/>
          <w:bCs w:val="0"/>
          <w:color w:val="B0A780"/>
          <w:sz w:val="30"/>
          <w:szCs w:val="30"/>
          <w:u w:color="B0A780"/>
        </w:rPr>
      </w:pPr>
      <w:r w:rsidRPr="00550AFE">
        <w:rPr>
          <w:rStyle w:val="Aucun"/>
          <w:rFonts w:ascii="Avenir Light" w:hAnsi="Avenir Light"/>
          <w:bCs w:val="0"/>
          <w:color w:val="B0A780"/>
          <w:sz w:val="30"/>
          <w:szCs w:val="30"/>
          <w:u w:color="B0A780"/>
        </w:rPr>
        <w:t xml:space="preserve">Article </w:t>
      </w:r>
      <w:r w:rsidRPr="00452289">
        <w:rPr>
          <w:rStyle w:val="Aucun"/>
          <w:rFonts w:ascii="Avenir Light" w:hAnsi="Avenir Light"/>
          <w:bCs w:val="0"/>
          <w:color w:val="B0A780"/>
          <w:sz w:val="30"/>
          <w:szCs w:val="30"/>
          <w:u w:color="B0A780"/>
          <w:lang w:val="fr-BE"/>
        </w:rPr>
        <w:t>5</w:t>
      </w:r>
      <w:r w:rsidR="00650FE3" w:rsidRPr="00550AFE">
        <w:rPr>
          <w:rStyle w:val="Aucun"/>
          <w:rFonts w:ascii="Avenir Light" w:hAnsi="Avenir Light"/>
          <w:bCs w:val="0"/>
          <w:color w:val="B0A780"/>
          <w:sz w:val="30"/>
          <w:szCs w:val="30"/>
          <w:u w:color="B0A780"/>
        </w:rPr>
        <w:t xml:space="preserve">. </w:t>
      </w:r>
      <w:r w:rsidRPr="00452289">
        <w:rPr>
          <w:rStyle w:val="Aucun"/>
          <w:rFonts w:ascii="Avenir Light" w:hAnsi="Avenir Light"/>
          <w:bCs w:val="0"/>
          <w:color w:val="B0A780"/>
          <w:sz w:val="30"/>
          <w:szCs w:val="30"/>
          <w:u w:color="B0A780"/>
          <w:lang w:val="fr-BE"/>
        </w:rPr>
        <w:t>Le comité de pilotage</w:t>
      </w:r>
    </w:p>
    <w:p w14:paraId="238601FE" w14:textId="77777777" w:rsidR="003C1049" w:rsidRPr="00550AFE" w:rsidRDefault="003C1049">
      <w:pPr>
        <w:pStyle w:val="EBodyTexteGras"/>
        <w:rPr>
          <w:rStyle w:val="Aucun"/>
          <w:rFonts w:ascii="Avenir Light" w:eastAsia="Avenir Heavy" w:hAnsi="Avenir Light" w:cs="Avenir Heavy"/>
          <w:b w:val="0"/>
          <w:bCs w:val="0"/>
          <w:color w:val="B0A780"/>
          <w:sz w:val="30"/>
          <w:szCs w:val="30"/>
          <w:u w:color="B0A780"/>
        </w:rPr>
      </w:pPr>
    </w:p>
    <w:p w14:paraId="51979488" w14:textId="1AABB553" w:rsidR="003C1049" w:rsidRPr="00550AFE" w:rsidRDefault="65A6886D">
      <w:pPr>
        <w:pStyle w:val="EBodyTexteGras"/>
        <w:rPr>
          <w:rStyle w:val="Aucun"/>
          <w:rFonts w:ascii="Avenir Light" w:eastAsia="Avenir Book" w:hAnsi="Avenir Light" w:cs="Avenir Book"/>
          <w:b w:val="0"/>
          <w:bCs w:val="0"/>
          <w:sz w:val="22"/>
          <w:szCs w:val="22"/>
        </w:rPr>
      </w:pPr>
      <w:r w:rsidRPr="2EE4D8ED">
        <w:rPr>
          <w:rStyle w:val="Aucun"/>
          <w:rFonts w:ascii="Avenir Light" w:hAnsi="Avenir Light"/>
          <w:b w:val="0"/>
          <w:bCs w:val="0"/>
          <w:sz w:val="22"/>
          <w:szCs w:val="22"/>
          <w:lang w:val="fr-BE"/>
        </w:rPr>
        <w:t>Le</w:t>
      </w:r>
      <w:r w:rsidRPr="2EE4D8ED">
        <w:rPr>
          <w:rStyle w:val="Aucun"/>
          <w:rFonts w:ascii="Avenir Light" w:hAnsi="Avenir Light"/>
          <w:b w:val="0"/>
          <w:bCs w:val="0"/>
          <w:sz w:val="22"/>
          <w:szCs w:val="22"/>
        </w:rPr>
        <w:t xml:space="preserve"> comité de </w:t>
      </w:r>
      <w:r w:rsidRPr="2EE4D8ED">
        <w:rPr>
          <w:rStyle w:val="Aucun"/>
          <w:rFonts w:ascii="Avenir Light" w:hAnsi="Avenir Light"/>
          <w:b w:val="0"/>
          <w:bCs w:val="0"/>
          <w:sz w:val="22"/>
          <w:szCs w:val="22"/>
          <w:lang w:val="fr-BE"/>
        </w:rPr>
        <w:t>pilotage est</w:t>
      </w:r>
      <w:r w:rsidRPr="2EE4D8ED">
        <w:rPr>
          <w:rStyle w:val="Aucun"/>
          <w:rFonts w:ascii="Avenir Light" w:hAnsi="Avenir Light"/>
          <w:b w:val="0"/>
          <w:bCs w:val="0"/>
          <w:sz w:val="22"/>
          <w:szCs w:val="22"/>
        </w:rPr>
        <w:t> composé de minimum 1 membre du réseau</w:t>
      </w:r>
      <w:r w:rsidRPr="2EE4D8ED">
        <w:rPr>
          <w:rStyle w:val="Aucun"/>
          <w:rFonts w:ascii="Avenir Light" w:hAnsi="Avenir Light"/>
          <w:b w:val="0"/>
          <w:bCs w:val="0"/>
          <w:sz w:val="22"/>
          <w:szCs w:val="22"/>
          <w:lang w:val="fr-BE"/>
        </w:rPr>
        <w:t xml:space="preserve"> et </w:t>
      </w:r>
      <w:r w:rsidRPr="2EE4D8ED">
        <w:rPr>
          <w:rStyle w:val="Aucun"/>
          <w:rFonts w:ascii="Avenir Light" w:hAnsi="Avenir Light"/>
          <w:b w:val="0"/>
          <w:bCs w:val="0"/>
          <w:sz w:val="22"/>
          <w:szCs w:val="22"/>
        </w:rPr>
        <w:t>max</w:t>
      </w:r>
      <w:proofErr w:type="spellStart"/>
      <w:r w:rsidRPr="2EE4D8ED">
        <w:rPr>
          <w:rStyle w:val="Aucun"/>
          <w:rFonts w:ascii="Avenir Light" w:hAnsi="Avenir Light"/>
          <w:b w:val="0"/>
          <w:bCs w:val="0"/>
          <w:sz w:val="22"/>
          <w:szCs w:val="22"/>
          <w:lang w:val="fr-BE"/>
        </w:rPr>
        <w:t>imum</w:t>
      </w:r>
      <w:proofErr w:type="spellEnd"/>
      <w:r w:rsidRPr="2EE4D8ED">
        <w:rPr>
          <w:rStyle w:val="Aucun"/>
          <w:rFonts w:ascii="Avenir Light" w:hAnsi="Avenir Light"/>
          <w:b w:val="0"/>
          <w:bCs w:val="0"/>
          <w:sz w:val="22"/>
          <w:szCs w:val="22"/>
        </w:rPr>
        <w:t xml:space="preserve"> 3 membres du réseau (en plus du </w:t>
      </w:r>
      <w:r w:rsidRPr="2EE4D8ED">
        <w:rPr>
          <w:rStyle w:val="Aucun"/>
          <w:rFonts w:ascii="Avenir Light" w:hAnsi="Avenir Light"/>
          <w:b w:val="0"/>
          <w:bCs w:val="0"/>
          <w:sz w:val="22"/>
          <w:szCs w:val="22"/>
          <w:lang w:val="fr-BE"/>
        </w:rPr>
        <w:t>membre</w:t>
      </w:r>
      <w:r w:rsidRPr="2EE4D8ED">
        <w:rPr>
          <w:rStyle w:val="Aucun"/>
          <w:rFonts w:ascii="Avenir Light" w:hAnsi="Avenir Light"/>
          <w:b w:val="0"/>
          <w:bCs w:val="0"/>
          <w:sz w:val="22"/>
          <w:szCs w:val="22"/>
        </w:rPr>
        <w:t xml:space="preserve"> coordinat</w:t>
      </w:r>
      <w:proofErr w:type="spellStart"/>
      <w:r w:rsidRPr="2EE4D8ED">
        <w:rPr>
          <w:rStyle w:val="Aucun"/>
          <w:rFonts w:ascii="Avenir Light" w:hAnsi="Avenir Light"/>
          <w:b w:val="0"/>
          <w:bCs w:val="0"/>
          <w:sz w:val="22"/>
          <w:szCs w:val="22"/>
          <w:lang w:val="fr-BE"/>
        </w:rPr>
        <w:t>eur</w:t>
      </w:r>
      <w:proofErr w:type="spellEnd"/>
      <w:r w:rsidRPr="2EE4D8ED">
        <w:rPr>
          <w:rStyle w:val="Aucun"/>
          <w:rFonts w:ascii="Avenir Light" w:hAnsi="Avenir Light"/>
          <w:b w:val="0"/>
          <w:bCs w:val="0"/>
          <w:sz w:val="22"/>
          <w:szCs w:val="22"/>
          <w:lang w:val="fr-BE"/>
        </w:rPr>
        <w:t xml:space="preserve"> du RIBF</w:t>
      </w:r>
      <w:r w:rsidR="26B107FB" w:rsidRPr="2EE4D8ED">
        <w:rPr>
          <w:rStyle w:val="Aucun"/>
          <w:rFonts w:ascii="Avenir Light" w:hAnsi="Avenir Light"/>
          <w:b w:val="0"/>
          <w:bCs w:val="0"/>
          <w:sz w:val="22"/>
          <w:szCs w:val="22"/>
          <w:lang w:val="fr-BE"/>
        </w:rPr>
        <w:t xml:space="preserve"> et du coordinateur</w:t>
      </w:r>
      <w:r w:rsidRPr="2EE4D8ED">
        <w:rPr>
          <w:rStyle w:val="Aucun"/>
          <w:rFonts w:ascii="Avenir Light" w:hAnsi="Avenir Light"/>
          <w:b w:val="0"/>
          <w:bCs w:val="0"/>
          <w:sz w:val="22"/>
          <w:szCs w:val="22"/>
        </w:rPr>
        <w:t xml:space="preserve"> </w:t>
      </w:r>
      <w:r w:rsidR="26B107FB" w:rsidRPr="2EE4D8ED">
        <w:rPr>
          <w:rStyle w:val="Aucun"/>
          <w:rFonts w:ascii="Avenir Light" w:hAnsi="Avenir Light"/>
          <w:b w:val="0"/>
          <w:bCs w:val="0"/>
          <w:sz w:val="22"/>
          <w:szCs w:val="22"/>
          <w:lang w:val="fr-BE"/>
        </w:rPr>
        <w:t>d’</w:t>
      </w:r>
      <w:r w:rsidRPr="2EE4D8ED">
        <w:rPr>
          <w:rStyle w:val="Aucun"/>
          <w:rFonts w:ascii="Avenir Light" w:hAnsi="Avenir Light"/>
          <w:b w:val="0"/>
          <w:bCs w:val="0"/>
          <w:sz w:val="22"/>
          <w:szCs w:val="22"/>
        </w:rPr>
        <w:t>Entr’âges</w:t>
      </w:r>
      <w:r w:rsidRPr="2EE4D8ED">
        <w:rPr>
          <w:rStyle w:val="Aucun"/>
          <w:rFonts w:ascii="Avenir Light" w:hAnsi="Avenir Light"/>
          <w:b w:val="0"/>
          <w:bCs w:val="0"/>
          <w:sz w:val="22"/>
          <w:szCs w:val="22"/>
          <w:lang w:val="fr-BE"/>
        </w:rPr>
        <w:t xml:space="preserve"> </w:t>
      </w:r>
      <w:proofErr w:type="spellStart"/>
      <w:r w:rsidRPr="2EE4D8ED">
        <w:rPr>
          <w:rStyle w:val="Aucun"/>
          <w:rFonts w:ascii="Avenir Light" w:hAnsi="Avenir Light"/>
          <w:b w:val="0"/>
          <w:bCs w:val="0"/>
          <w:sz w:val="22"/>
          <w:szCs w:val="22"/>
          <w:lang w:val="fr-BE"/>
        </w:rPr>
        <w:t>asbl</w:t>
      </w:r>
      <w:proofErr w:type="spellEnd"/>
      <w:r w:rsidRPr="2EE4D8ED">
        <w:rPr>
          <w:rStyle w:val="Aucun"/>
          <w:rFonts w:ascii="Avenir Light" w:hAnsi="Avenir Light"/>
          <w:b w:val="0"/>
          <w:bCs w:val="0"/>
          <w:sz w:val="22"/>
          <w:szCs w:val="22"/>
        </w:rPr>
        <w:t>). Ils</w:t>
      </w:r>
      <w:r w:rsidRPr="2EE4D8ED">
        <w:rPr>
          <w:rStyle w:val="Aucun"/>
          <w:rFonts w:ascii="Avenir Light" w:hAnsi="Avenir Light"/>
          <w:b w:val="0"/>
          <w:bCs w:val="0"/>
          <w:sz w:val="22"/>
          <w:szCs w:val="22"/>
          <w:lang w:val="fr-BE"/>
        </w:rPr>
        <w:t xml:space="preserve">.elles </w:t>
      </w:r>
      <w:r w:rsidRPr="2EE4D8ED">
        <w:rPr>
          <w:rStyle w:val="Aucun"/>
          <w:rFonts w:ascii="Avenir Light" w:hAnsi="Avenir Light"/>
          <w:b w:val="0"/>
          <w:bCs w:val="0"/>
          <w:sz w:val="22"/>
          <w:szCs w:val="22"/>
        </w:rPr>
        <w:t>sont élu</w:t>
      </w:r>
      <w:r w:rsidRPr="2EE4D8ED">
        <w:rPr>
          <w:rStyle w:val="Aucun"/>
          <w:rFonts w:ascii="Avenir Light" w:hAnsi="Avenir Light"/>
          <w:b w:val="0"/>
          <w:bCs w:val="0"/>
          <w:sz w:val="22"/>
          <w:szCs w:val="22"/>
          <w:lang w:val="fr-BE"/>
        </w:rPr>
        <w:t>.</w:t>
      </w:r>
      <w:proofErr w:type="spellStart"/>
      <w:r w:rsidRPr="2EE4D8ED">
        <w:rPr>
          <w:rStyle w:val="Aucun"/>
          <w:rFonts w:ascii="Avenir Light" w:hAnsi="Avenir Light"/>
          <w:b w:val="0"/>
          <w:bCs w:val="0"/>
          <w:sz w:val="22"/>
          <w:szCs w:val="22"/>
          <w:lang w:val="fr-BE"/>
        </w:rPr>
        <w:t>e</w:t>
      </w:r>
      <w:ins w:id="2" w:author="Utilisateur Microsoft Office" w:date="2023-05-03T11:09:00Z">
        <w:r w:rsidR="1FEB2B11" w:rsidRPr="2EE4D8ED">
          <w:rPr>
            <w:rStyle w:val="Aucun"/>
            <w:rFonts w:ascii="Avenir Light" w:hAnsi="Avenir Light"/>
            <w:b w:val="0"/>
            <w:bCs w:val="0"/>
            <w:sz w:val="22"/>
            <w:szCs w:val="22"/>
            <w:lang w:val="fr-BE"/>
          </w:rPr>
          <w:t>.</w:t>
        </w:r>
      </w:ins>
      <w:r w:rsidRPr="2EE4D8ED">
        <w:rPr>
          <w:rStyle w:val="Aucun"/>
          <w:rFonts w:ascii="Avenir Light" w:hAnsi="Avenir Light"/>
          <w:b w:val="0"/>
          <w:bCs w:val="0"/>
          <w:sz w:val="22"/>
          <w:szCs w:val="22"/>
          <w:lang w:val="fr-BE"/>
        </w:rPr>
        <w:t>s</w:t>
      </w:r>
      <w:proofErr w:type="spellEnd"/>
      <w:r w:rsidRPr="2EE4D8ED">
        <w:rPr>
          <w:rStyle w:val="Aucun"/>
          <w:rFonts w:ascii="Avenir Light" w:hAnsi="Avenir Light"/>
          <w:b w:val="0"/>
          <w:bCs w:val="0"/>
          <w:sz w:val="22"/>
          <w:szCs w:val="22"/>
        </w:rPr>
        <w:t xml:space="preserve"> </w:t>
      </w:r>
      <w:r w:rsidRPr="2EE4D8ED">
        <w:rPr>
          <w:rStyle w:val="Aucun"/>
          <w:rFonts w:ascii="Avenir Light" w:hAnsi="Avenir Light"/>
          <w:b w:val="0"/>
          <w:bCs w:val="0"/>
          <w:sz w:val="22"/>
          <w:szCs w:val="22"/>
          <w:lang w:val="fr-BE"/>
        </w:rPr>
        <w:t>pour une durée de</w:t>
      </w:r>
      <w:r w:rsidRPr="2EE4D8ED">
        <w:rPr>
          <w:rStyle w:val="Aucun"/>
          <w:rFonts w:ascii="Avenir Light" w:hAnsi="Avenir Light"/>
          <w:b w:val="0"/>
          <w:bCs w:val="0"/>
          <w:sz w:val="22"/>
          <w:szCs w:val="22"/>
        </w:rPr>
        <w:t xml:space="preserve"> 2 ans</w:t>
      </w:r>
      <w:r w:rsidRPr="2EE4D8ED">
        <w:rPr>
          <w:rStyle w:val="Aucun"/>
          <w:rFonts w:ascii="Avenir Light" w:hAnsi="Avenir Light"/>
          <w:b w:val="0"/>
          <w:bCs w:val="0"/>
          <w:sz w:val="22"/>
          <w:szCs w:val="22"/>
          <w:lang w:val="fr-BE"/>
        </w:rPr>
        <w:t xml:space="preserve">. </w:t>
      </w:r>
    </w:p>
    <w:p w14:paraId="0F3CABC7" w14:textId="77777777" w:rsidR="003C1049" w:rsidRPr="00550AFE" w:rsidRDefault="003C1049">
      <w:pPr>
        <w:pStyle w:val="EBodyTexteGras"/>
        <w:rPr>
          <w:rStyle w:val="Aucun"/>
          <w:rFonts w:ascii="Avenir Light" w:eastAsia="Avenir Book" w:hAnsi="Avenir Light" w:cs="Avenir Book"/>
          <w:b w:val="0"/>
          <w:bCs w:val="0"/>
          <w:sz w:val="22"/>
          <w:szCs w:val="22"/>
        </w:rPr>
      </w:pPr>
    </w:p>
    <w:p w14:paraId="09656CDA" w14:textId="48FDFD43" w:rsidR="003C1049" w:rsidRPr="00452289" w:rsidRDefault="65A6886D">
      <w:pPr>
        <w:pStyle w:val="EBodyTexteGras"/>
        <w:rPr>
          <w:rStyle w:val="Aucun"/>
          <w:rFonts w:ascii="Avenir Light" w:eastAsia="Avenir Book" w:hAnsi="Avenir Light" w:cs="Avenir Book"/>
          <w:b w:val="0"/>
          <w:bCs w:val="0"/>
          <w:sz w:val="22"/>
          <w:szCs w:val="22"/>
          <w:lang w:val="fr-BE"/>
        </w:rPr>
      </w:pPr>
      <w:r w:rsidRPr="6E969FBF">
        <w:rPr>
          <w:rStyle w:val="Aucun"/>
          <w:rFonts w:ascii="Avenir Light" w:hAnsi="Avenir Light"/>
          <w:b w:val="0"/>
          <w:bCs w:val="0"/>
          <w:sz w:val="22"/>
          <w:szCs w:val="22"/>
          <w:lang w:val="fr-BE"/>
        </w:rPr>
        <w:t>Chaque membre du RIBF peut faire acte de candidature auprè</w:t>
      </w:r>
      <w:r w:rsidR="1E38AE71" w:rsidRPr="6E969FBF">
        <w:rPr>
          <w:rStyle w:val="Aucun"/>
          <w:rFonts w:ascii="Avenir Light" w:hAnsi="Avenir Light"/>
          <w:b w:val="0"/>
          <w:bCs w:val="0"/>
          <w:sz w:val="22"/>
          <w:szCs w:val="22"/>
          <w:lang w:val="fr-BE"/>
        </w:rPr>
        <w:t>s de la référente du RIBF</w:t>
      </w:r>
      <w:r w:rsidRPr="00452289">
        <w:rPr>
          <w:rStyle w:val="Aucun"/>
          <w:rFonts w:ascii="Avenir Light" w:hAnsi="Avenir Light"/>
          <w:b w:val="0"/>
          <w:bCs w:val="0"/>
          <w:sz w:val="22"/>
          <w:szCs w:val="22"/>
          <w:lang w:val="fr-BE"/>
        </w:rPr>
        <w:t>,</w:t>
      </w:r>
      <w:r w:rsidR="06BF8EB8" w:rsidRPr="00452289">
        <w:rPr>
          <w:rStyle w:val="Aucun"/>
          <w:rFonts w:ascii="Avenir Light" w:hAnsi="Avenir Light"/>
          <w:b w:val="0"/>
          <w:bCs w:val="0"/>
          <w:sz w:val="22"/>
          <w:szCs w:val="22"/>
          <w:lang w:val="fr-BE"/>
        </w:rPr>
        <w:t xml:space="preserve"> minimum</w:t>
      </w:r>
      <w:r w:rsidRPr="00452289">
        <w:rPr>
          <w:rStyle w:val="Aucun"/>
          <w:rFonts w:ascii="Avenir Light" w:hAnsi="Avenir Light"/>
          <w:b w:val="0"/>
          <w:bCs w:val="0"/>
          <w:sz w:val="22"/>
          <w:szCs w:val="22"/>
          <w:lang w:val="fr-BE"/>
        </w:rPr>
        <w:t xml:space="preserve"> 15 jours</w:t>
      </w:r>
      <w:r w:rsidR="26B107FB" w:rsidRPr="00452289">
        <w:rPr>
          <w:rStyle w:val="Aucun"/>
          <w:rFonts w:ascii="Avenir Light" w:hAnsi="Avenir Light"/>
          <w:b w:val="0"/>
          <w:bCs w:val="0"/>
          <w:sz w:val="22"/>
          <w:szCs w:val="22"/>
          <w:lang w:val="fr-BE"/>
        </w:rPr>
        <w:t xml:space="preserve"> </w:t>
      </w:r>
      <w:r w:rsidR="01746816" w:rsidRPr="00452289">
        <w:rPr>
          <w:rStyle w:val="Aucun"/>
          <w:rFonts w:ascii="Avenir Light" w:hAnsi="Avenir Light"/>
          <w:b w:val="0"/>
          <w:bCs w:val="0"/>
          <w:sz w:val="22"/>
          <w:szCs w:val="22"/>
          <w:lang w:val="fr-BE"/>
        </w:rPr>
        <w:t xml:space="preserve">avant </w:t>
      </w:r>
      <w:r w:rsidRPr="00452289">
        <w:rPr>
          <w:rStyle w:val="Aucun"/>
          <w:rFonts w:ascii="Avenir Light" w:hAnsi="Avenir Light"/>
          <w:b w:val="0"/>
          <w:bCs w:val="0"/>
          <w:sz w:val="22"/>
          <w:szCs w:val="22"/>
          <w:lang w:val="fr-BE"/>
        </w:rPr>
        <w:t xml:space="preserve">la Journée Réseau </w:t>
      </w:r>
      <w:r w:rsidR="329E72E7" w:rsidRPr="00452289">
        <w:rPr>
          <w:rStyle w:val="Aucun"/>
          <w:rFonts w:ascii="Avenir Light" w:hAnsi="Avenir Light"/>
          <w:b w:val="0"/>
          <w:bCs w:val="0"/>
          <w:sz w:val="22"/>
          <w:szCs w:val="22"/>
          <w:lang w:val="fr-BE"/>
        </w:rPr>
        <w:t>an</w:t>
      </w:r>
      <w:r w:rsidR="00786B41">
        <w:rPr>
          <w:rStyle w:val="Aucun"/>
          <w:rFonts w:ascii="Avenir Light" w:hAnsi="Avenir Light"/>
          <w:b w:val="0"/>
          <w:bCs w:val="0"/>
          <w:sz w:val="22"/>
          <w:szCs w:val="22"/>
          <w:lang w:val="fr-BE"/>
        </w:rPr>
        <w:t>n</w:t>
      </w:r>
      <w:r w:rsidR="329E72E7" w:rsidRPr="00452289">
        <w:rPr>
          <w:rStyle w:val="Aucun"/>
          <w:rFonts w:ascii="Avenir Light" w:hAnsi="Avenir Light"/>
          <w:b w:val="0"/>
          <w:bCs w:val="0"/>
          <w:sz w:val="22"/>
          <w:szCs w:val="22"/>
          <w:lang w:val="fr-BE"/>
        </w:rPr>
        <w:t xml:space="preserve">uelle. </w:t>
      </w:r>
      <w:r w:rsidRPr="00452289">
        <w:rPr>
          <w:rStyle w:val="Aucun"/>
          <w:rFonts w:ascii="Avenir Light" w:hAnsi="Avenir Light"/>
          <w:b w:val="0"/>
          <w:bCs w:val="0"/>
          <w:sz w:val="22"/>
          <w:szCs w:val="22"/>
          <w:lang w:val="fr-BE"/>
        </w:rPr>
        <w:t xml:space="preserve"> </w:t>
      </w:r>
    </w:p>
    <w:p w14:paraId="542C91B7" w14:textId="40FFA7D5" w:rsidR="003C1049" w:rsidRPr="00550AFE" w:rsidRDefault="00F92D34">
      <w:pPr>
        <w:pStyle w:val="EBodyTexteGras"/>
        <w:rPr>
          <w:rStyle w:val="Aucun"/>
          <w:rFonts w:ascii="Avenir Light" w:eastAsia="Avenir Book" w:hAnsi="Avenir Light" w:cs="Avenir Book"/>
          <w:b w:val="0"/>
          <w:bCs w:val="0"/>
          <w:sz w:val="22"/>
          <w:szCs w:val="22"/>
          <w:lang w:val="fr-BE"/>
        </w:rPr>
      </w:pPr>
      <w:r w:rsidRPr="00550AFE">
        <w:rPr>
          <w:rStyle w:val="Aucun"/>
          <w:rFonts w:ascii="Avenir Light" w:hAnsi="Avenir Light"/>
          <w:b w:val="0"/>
          <w:bCs w:val="0"/>
          <w:sz w:val="22"/>
          <w:szCs w:val="22"/>
          <w:lang w:val="fr-BE"/>
        </w:rPr>
        <w:t>Un membre qui fait déjà parti</w:t>
      </w:r>
      <w:r w:rsidR="00A81832" w:rsidRPr="00550AFE">
        <w:rPr>
          <w:rStyle w:val="Aucun"/>
          <w:rFonts w:ascii="Avenir Light" w:hAnsi="Avenir Light"/>
          <w:b w:val="0"/>
          <w:bCs w:val="0"/>
          <w:sz w:val="22"/>
          <w:szCs w:val="22"/>
          <w:lang w:val="fr-BE"/>
        </w:rPr>
        <w:t>e</w:t>
      </w:r>
      <w:r w:rsidRPr="00550AFE">
        <w:rPr>
          <w:rStyle w:val="Aucun"/>
          <w:rFonts w:ascii="Avenir Light" w:hAnsi="Avenir Light"/>
          <w:b w:val="0"/>
          <w:bCs w:val="0"/>
          <w:sz w:val="22"/>
          <w:szCs w:val="22"/>
          <w:lang w:val="fr-BE"/>
        </w:rPr>
        <w:t xml:space="preserve"> du comité de pilotage peut se représenter à chaque nouvelle élection. </w:t>
      </w:r>
    </w:p>
    <w:p w14:paraId="5225D2F7" w14:textId="7A6ECFD3" w:rsidR="003C1049" w:rsidRPr="00550AFE" w:rsidRDefault="00F92D34">
      <w:pPr>
        <w:pStyle w:val="EBodyTexteGras"/>
        <w:rPr>
          <w:rStyle w:val="Aucun"/>
          <w:rFonts w:ascii="Avenir Light" w:eastAsia="Avenir Book" w:hAnsi="Avenir Light" w:cs="Avenir Book"/>
          <w:b w:val="0"/>
          <w:bCs w:val="0"/>
          <w:sz w:val="22"/>
          <w:szCs w:val="22"/>
          <w:lang w:val="fr-BE"/>
        </w:rPr>
      </w:pPr>
      <w:r w:rsidRPr="00452289">
        <w:rPr>
          <w:rStyle w:val="Aucun"/>
          <w:rFonts w:ascii="Avenir Light" w:hAnsi="Avenir Light"/>
          <w:b w:val="0"/>
          <w:bCs w:val="0"/>
          <w:sz w:val="22"/>
          <w:szCs w:val="22"/>
          <w:lang w:val="fr-BE"/>
        </w:rPr>
        <w:lastRenderedPageBreak/>
        <w:t xml:space="preserve">L’élection de ce comité de pilotage </w:t>
      </w:r>
      <w:r w:rsidR="0072243B" w:rsidRPr="00452289">
        <w:rPr>
          <w:rStyle w:val="Aucun"/>
          <w:rFonts w:ascii="Avenir Light" w:hAnsi="Avenir Light"/>
          <w:b w:val="0"/>
          <w:bCs w:val="0"/>
          <w:sz w:val="22"/>
          <w:szCs w:val="22"/>
          <w:lang w:val="fr-BE"/>
        </w:rPr>
        <w:t>a</w:t>
      </w:r>
      <w:r w:rsidRPr="00452289">
        <w:rPr>
          <w:rStyle w:val="Aucun"/>
          <w:rFonts w:ascii="Avenir Light" w:hAnsi="Avenir Light"/>
          <w:b w:val="0"/>
          <w:bCs w:val="0"/>
          <w:sz w:val="22"/>
          <w:szCs w:val="22"/>
          <w:lang w:val="fr-BE"/>
        </w:rPr>
        <w:t xml:space="preserve"> lieu durant la </w:t>
      </w:r>
      <w:r w:rsidR="0072243B" w:rsidRPr="00452289">
        <w:rPr>
          <w:rStyle w:val="Aucun"/>
          <w:rFonts w:ascii="Avenir Light" w:hAnsi="Avenir Light"/>
          <w:b w:val="0"/>
          <w:bCs w:val="0"/>
          <w:sz w:val="22"/>
          <w:szCs w:val="22"/>
          <w:lang w:val="fr-BE"/>
        </w:rPr>
        <w:t>J</w:t>
      </w:r>
      <w:r w:rsidRPr="00452289">
        <w:rPr>
          <w:rStyle w:val="Aucun"/>
          <w:rFonts w:ascii="Avenir Light" w:hAnsi="Avenir Light"/>
          <w:b w:val="0"/>
          <w:bCs w:val="0"/>
          <w:sz w:val="22"/>
          <w:szCs w:val="22"/>
          <w:lang w:val="fr-BE"/>
        </w:rPr>
        <w:t xml:space="preserve">ournée </w:t>
      </w:r>
      <w:r w:rsidR="0072243B" w:rsidRPr="00452289">
        <w:rPr>
          <w:rStyle w:val="Aucun"/>
          <w:rFonts w:ascii="Avenir Light" w:hAnsi="Avenir Light"/>
          <w:b w:val="0"/>
          <w:bCs w:val="0"/>
          <w:sz w:val="22"/>
          <w:szCs w:val="22"/>
          <w:lang w:val="fr-BE"/>
        </w:rPr>
        <w:t>R</w:t>
      </w:r>
      <w:r w:rsidRPr="00452289">
        <w:rPr>
          <w:rStyle w:val="Aucun"/>
          <w:rFonts w:ascii="Avenir Light" w:hAnsi="Avenir Light"/>
          <w:b w:val="0"/>
          <w:bCs w:val="0"/>
          <w:sz w:val="22"/>
          <w:szCs w:val="22"/>
          <w:lang w:val="fr-BE"/>
        </w:rPr>
        <w:t xml:space="preserve">éseau.  </w:t>
      </w:r>
      <w:r w:rsidRPr="00550AFE">
        <w:rPr>
          <w:rStyle w:val="Aucun"/>
          <w:rFonts w:ascii="Avenir Light" w:hAnsi="Avenir Light"/>
          <w:b w:val="0"/>
          <w:bCs w:val="0"/>
          <w:sz w:val="22"/>
          <w:szCs w:val="22"/>
          <w:lang w:val="fr-BE"/>
        </w:rPr>
        <w:t xml:space="preserve">L’ensemble des membres du RIBF sont </w:t>
      </w:r>
      <w:proofErr w:type="spellStart"/>
      <w:r w:rsidRPr="00550AFE">
        <w:rPr>
          <w:rStyle w:val="Aucun"/>
          <w:rFonts w:ascii="Avenir Light" w:hAnsi="Avenir Light"/>
          <w:b w:val="0"/>
          <w:bCs w:val="0"/>
          <w:sz w:val="22"/>
          <w:szCs w:val="22"/>
          <w:lang w:val="fr-BE"/>
        </w:rPr>
        <w:t>invité.e</w:t>
      </w:r>
      <w:ins w:id="3" w:author="Utilisateur Microsoft Office" w:date="2023-05-03T11:10:00Z">
        <w:r w:rsidR="00261169" w:rsidRPr="00550AFE">
          <w:rPr>
            <w:rStyle w:val="Aucun"/>
            <w:rFonts w:ascii="Avenir Light" w:hAnsi="Avenir Light"/>
            <w:b w:val="0"/>
            <w:bCs w:val="0"/>
            <w:sz w:val="22"/>
            <w:szCs w:val="22"/>
            <w:lang w:val="fr-BE"/>
          </w:rPr>
          <w:t>.</w:t>
        </w:r>
      </w:ins>
      <w:r w:rsidRPr="00550AFE">
        <w:rPr>
          <w:rStyle w:val="Aucun"/>
          <w:rFonts w:ascii="Avenir Light" w:hAnsi="Avenir Light"/>
          <w:b w:val="0"/>
          <w:bCs w:val="0"/>
          <w:sz w:val="22"/>
          <w:szCs w:val="22"/>
          <w:lang w:val="fr-BE"/>
        </w:rPr>
        <w:t>s</w:t>
      </w:r>
      <w:proofErr w:type="spellEnd"/>
      <w:r w:rsidRPr="00550AFE">
        <w:rPr>
          <w:rStyle w:val="Aucun"/>
          <w:rFonts w:ascii="Avenir Light" w:hAnsi="Avenir Light"/>
          <w:b w:val="0"/>
          <w:bCs w:val="0"/>
          <w:sz w:val="22"/>
          <w:szCs w:val="22"/>
          <w:lang w:val="fr-BE"/>
        </w:rPr>
        <w:t xml:space="preserve"> à prendre part à </w:t>
      </w:r>
      <w:r w:rsidR="0072243B" w:rsidRPr="00550AFE">
        <w:rPr>
          <w:rStyle w:val="Aucun"/>
          <w:rFonts w:ascii="Avenir Light" w:hAnsi="Avenir Light"/>
          <w:b w:val="0"/>
          <w:bCs w:val="0"/>
          <w:sz w:val="22"/>
          <w:szCs w:val="22"/>
          <w:lang w:val="fr-BE"/>
        </w:rPr>
        <w:t>c</w:t>
      </w:r>
      <w:r w:rsidRPr="00550AFE">
        <w:rPr>
          <w:rStyle w:val="Aucun"/>
          <w:rFonts w:ascii="Avenir Light" w:hAnsi="Avenir Light"/>
          <w:b w:val="0"/>
          <w:bCs w:val="0"/>
          <w:sz w:val="22"/>
          <w:szCs w:val="22"/>
          <w:lang w:val="fr-BE"/>
        </w:rPr>
        <w:t xml:space="preserve">e vote. </w:t>
      </w:r>
    </w:p>
    <w:p w14:paraId="5B08B5D1" w14:textId="6631C60F" w:rsidR="003C1049" w:rsidRPr="00550AFE" w:rsidRDefault="003C1049">
      <w:pPr>
        <w:pStyle w:val="EBodyTexteGras"/>
        <w:rPr>
          <w:rStyle w:val="Aucun"/>
          <w:rFonts w:ascii="Avenir Light" w:eastAsia="Avenir Book" w:hAnsi="Avenir Light" w:cs="Avenir Book"/>
          <w:b w:val="0"/>
          <w:bCs w:val="0"/>
          <w:sz w:val="22"/>
          <w:szCs w:val="22"/>
        </w:rPr>
      </w:pPr>
    </w:p>
    <w:p w14:paraId="71A8118E" w14:textId="77777777" w:rsidR="003C1049" w:rsidRPr="00550AFE" w:rsidRDefault="00F92D34">
      <w:pPr>
        <w:pStyle w:val="EBodyTexteGras"/>
        <w:rPr>
          <w:rStyle w:val="Aucun"/>
          <w:rFonts w:ascii="Avenir Light" w:eastAsia="Avenir Book" w:hAnsi="Avenir Light" w:cs="Avenir Book"/>
          <w:b w:val="0"/>
          <w:bCs w:val="0"/>
          <w:sz w:val="22"/>
          <w:szCs w:val="22"/>
          <w:lang w:val="fr-BE"/>
        </w:rPr>
      </w:pPr>
      <w:r w:rsidRPr="00550AFE">
        <w:rPr>
          <w:rStyle w:val="Aucun"/>
          <w:rFonts w:ascii="Avenir Light" w:hAnsi="Avenir Light"/>
          <w:b w:val="0"/>
          <w:bCs w:val="0"/>
          <w:sz w:val="22"/>
          <w:szCs w:val="22"/>
          <w:lang w:val="fr-BE"/>
        </w:rPr>
        <w:t xml:space="preserve">Les membres qui font partie du comité de pilotage s’engagent à : </w:t>
      </w:r>
    </w:p>
    <w:p w14:paraId="16DEB4AB" w14:textId="77777777" w:rsidR="003C1049" w:rsidRPr="00550AFE" w:rsidRDefault="003C1049">
      <w:pPr>
        <w:pStyle w:val="EBodyTexteGras"/>
        <w:rPr>
          <w:rStyle w:val="Aucun"/>
          <w:rFonts w:ascii="Avenir Light" w:eastAsia="Avenir Book" w:hAnsi="Avenir Light" w:cs="Avenir Book"/>
          <w:b w:val="0"/>
          <w:bCs w:val="0"/>
          <w:sz w:val="22"/>
          <w:szCs w:val="22"/>
        </w:rPr>
      </w:pPr>
    </w:p>
    <w:p w14:paraId="71782FB2" w14:textId="356F2312" w:rsidR="00A81832" w:rsidRPr="00786B41" w:rsidRDefault="00F92D34" w:rsidP="00A81832">
      <w:pPr>
        <w:pStyle w:val="Pardfaut"/>
        <w:numPr>
          <w:ilvl w:val="0"/>
          <w:numId w:val="12"/>
        </w:numPr>
        <w:spacing w:before="0" w:line="240" w:lineRule="auto"/>
        <w:ind w:left="500"/>
        <w:rPr>
          <w:rFonts w:ascii="Avenir Light" w:hAnsi="Avenir Light"/>
          <w:color w:val="000000" w:themeColor="text1"/>
          <w:sz w:val="22"/>
          <w:szCs w:val="22"/>
          <w14:textFill>
            <w14:solidFill>
              <w14:schemeClr w14:val="tx1">
                <w14:alpha w14:val="15300"/>
              </w14:schemeClr>
            </w14:solidFill>
          </w14:textFill>
        </w:rPr>
      </w:pPr>
      <w:r w:rsidRPr="00786B41">
        <w:rPr>
          <w:rStyle w:val="Aucun"/>
          <w:rFonts w:ascii="Avenir Light" w:hAnsi="Avenir Light"/>
          <w:color w:val="000000" w:themeColor="text1"/>
          <w:position w:val="4"/>
          <w:sz w:val="22"/>
          <w:szCs w:val="22"/>
          <w14:textFill>
            <w14:solidFill>
              <w14:schemeClr w14:val="tx1">
                <w14:alpha w14:val="15300"/>
              </w14:schemeClr>
            </w14:solidFill>
          </w14:textFill>
        </w:rPr>
        <w:t>c</w:t>
      </w:r>
      <w:r w:rsidRPr="00786B41">
        <w:rPr>
          <w:rStyle w:val="Aucun"/>
          <w:rFonts w:ascii="Avenir Light" w:hAnsi="Avenir Light"/>
          <w:color w:val="000000" w:themeColor="text1"/>
          <w:position w:val="4"/>
          <w:sz w:val="22"/>
          <w:szCs w:val="22"/>
          <w:lang w:val="fr-FR"/>
          <w14:textFill>
            <w14:solidFill>
              <w14:schemeClr w14:val="tx1">
                <w14:alpha w14:val="15300"/>
              </w14:schemeClr>
            </w14:solidFill>
          </w14:textFill>
        </w:rPr>
        <w:t xml:space="preserve">o-organiser avec Entr’âges </w:t>
      </w:r>
      <w:r w:rsidR="3EDD8DB0" w:rsidRPr="00786B41">
        <w:rPr>
          <w:rStyle w:val="Aucun"/>
          <w:rFonts w:ascii="Avenir Light" w:hAnsi="Avenir Light"/>
          <w:color w:val="000000" w:themeColor="text1"/>
          <w:position w:val="4"/>
          <w:sz w:val="22"/>
          <w:szCs w:val="22"/>
          <w:lang w:val="fr-FR"/>
          <w14:textFill>
            <w14:solidFill>
              <w14:schemeClr w14:val="tx1">
                <w14:alpha w14:val="15300"/>
              </w14:schemeClr>
            </w14:solidFill>
          </w14:textFill>
        </w:rPr>
        <w:t>l</w:t>
      </w:r>
      <w:r w:rsidRPr="00786B41">
        <w:rPr>
          <w:rStyle w:val="Aucun"/>
          <w:rFonts w:ascii="Avenir Light" w:hAnsi="Avenir Light"/>
          <w:color w:val="000000" w:themeColor="text1"/>
          <w:position w:val="4"/>
          <w:sz w:val="22"/>
          <w:szCs w:val="22"/>
          <w:lang w:val="fr-FR"/>
          <w14:textFill>
            <w14:solidFill>
              <w14:schemeClr w14:val="tx1">
                <w14:alpha w14:val="15300"/>
              </w14:schemeClr>
            </w14:solidFill>
          </w14:textFill>
        </w:rPr>
        <w:t xml:space="preserve">a </w:t>
      </w:r>
      <w:proofErr w:type="spellStart"/>
      <w:r w:rsidRPr="00786B41">
        <w:rPr>
          <w:rStyle w:val="Aucun"/>
          <w:rFonts w:ascii="Avenir Light" w:hAnsi="Avenir Light"/>
          <w:color w:val="000000" w:themeColor="text1"/>
          <w:position w:val="4"/>
          <w:sz w:val="22"/>
          <w:szCs w:val="22"/>
          <w:lang w:val="fr-FR"/>
          <w14:textFill>
            <w14:solidFill>
              <w14:schemeClr w14:val="tx1">
                <w14:alpha w14:val="15300"/>
              </w14:schemeClr>
            </w14:solidFill>
          </w14:textFill>
        </w:rPr>
        <w:t>Journé</w:t>
      </w:r>
      <w:proofErr w:type="spellEnd"/>
      <w:r w:rsidRPr="00786B41">
        <w:rPr>
          <w:rStyle w:val="Aucun"/>
          <w:rFonts w:ascii="Avenir Light" w:hAnsi="Avenir Light"/>
          <w:color w:val="000000" w:themeColor="text1"/>
          <w:position w:val="4"/>
          <w:sz w:val="22"/>
          <w:szCs w:val="22"/>
          <w14:textFill>
            <w14:solidFill>
              <w14:schemeClr w14:val="tx1">
                <w14:alpha w14:val="15300"/>
              </w14:schemeClr>
            </w14:solidFill>
          </w14:textFill>
        </w:rPr>
        <w:t>e R</w:t>
      </w:r>
      <w:r w:rsidRPr="00786B41">
        <w:rPr>
          <w:rStyle w:val="Aucun"/>
          <w:rFonts w:ascii="Avenir Light" w:hAnsi="Avenir Light"/>
          <w:color w:val="000000" w:themeColor="text1"/>
          <w:position w:val="4"/>
          <w:sz w:val="22"/>
          <w:szCs w:val="22"/>
          <w:lang w:val="fr-FR"/>
          <w14:textFill>
            <w14:solidFill>
              <w14:schemeClr w14:val="tx1">
                <w14:alpha w14:val="15300"/>
              </w14:schemeClr>
            </w14:solidFill>
          </w14:textFill>
        </w:rPr>
        <w:t>é</w:t>
      </w:r>
      <w:r w:rsidRPr="00786B41">
        <w:rPr>
          <w:rStyle w:val="Aucun"/>
          <w:rFonts w:ascii="Avenir Light" w:hAnsi="Avenir Light"/>
          <w:color w:val="000000" w:themeColor="text1"/>
          <w:position w:val="4"/>
          <w:sz w:val="22"/>
          <w:szCs w:val="22"/>
          <w14:textFill>
            <w14:solidFill>
              <w14:schemeClr w14:val="tx1">
                <w14:alpha w14:val="15300"/>
              </w14:schemeClr>
            </w14:solidFill>
          </w14:textFill>
        </w:rPr>
        <w:t xml:space="preserve">seau.  </w:t>
      </w:r>
    </w:p>
    <w:p w14:paraId="72A0F1E8" w14:textId="072789A0" w:rsidR="09A4AE85" w:rsidRPr="00786B41" w:rsidRDefault="09A4AE85" w:rsidP="6E969FBF">
      <w:pPr>
        <w:pStyle w:val="Pardfaut"/>
        <w:numPr>
          <w:ilvl w:val="0"/>
          <w:numId w:val="12"/>
        </w:numPr>
        <w:spacing w:before="0" w:line="240" w:lineRule="auto"/>
        <w:ind w:left="500"/>
        <w:rPr>
          <w:rFonts w:ascii="Avenir Light" w:hAnsi="Avenir Light"/>
          <w:color w:val="000000" w:themeColor="text1"/>
          <w:sz w:val="22"/>
          <w:szCs w:val="22"/>
          <w14:textFill>
            <w14:solidFill>
              <w14:schemeClr w14:val="tx1">
                <w14:alpha w14:val="15300"/>
              </w14:schemeClr>
            </w14:solidFill>
          </w14:textFill>
        </w:rPr>
      </w:pPr>
      <w:r w:rsidRPr="00786B41">
        <w:rPr>
          <w:rStyle w:val="Aucun"/>
          <w:rFonts w:ascii="Avenir Light" w:hAnsi="Avenir Light"/>
          <w:color w:val="000000" w:themeColor="text1"/>
          <w:sz w:val="22"/>
          <w:szCs w:val="22"/>
          <w14:textFill>
            <w14:solidFill>
              <w14:schemeClr w14:val="tx1">
                <w14:alpha w14:val="15300"/>
              </w14:schemeClr>
            </w14:solidFill>
          </w14:textFill>
        </w:rPr>
        <w:t xml:space="preserve">soutenir l’organisation et l’orientation des activités proposées aux membres du RIBF. </w:t>
      </w:r>
    </w:p>
    <w:p w14:paraId="75D4C5A6" w14:textId="316037CD" w:rsidR="003C1049" w:rsidRPr="00786B41" w:rsidRDefault="00F92D34" w:rsidP="6E969FBF">
      <w:pPr>
        <w:pStyle w:val="Pardfaut"/>
        <w:numPr>
          <w:ilvl w:val="0"/>
          <w:numId w:val="12"/>
        </w:numPr>
        <w:spacing w:before="0" w:line="240" w:lineRule="auto"/>
        <w:ind w:left="500"/>
        <w:rPr>
          <w:rStyle w:val="Aucun"/>
          <w:rFonts w:ascii="Avenir Light" w:hAnsi="Avenir Light"/>
          <w:color w:val="000000" w:themeColor="text1"/>
          <w:sz w:val="22"/>
          <w:szCs w:val="22"/>
          <w14:textFill>
            <w14:solidFill>
              <w14:schemeClr w14:val="tx1">
                <w14:alpha w14:val="15300"/>
              </w14:schemeClr>
            </w14:solidFill>
          </w14:textFill>
        </w:rPr>
      </w:pPr>
      <w:r w:rsidRPr="00786B41">
        <w:rPr>
          <w:rStyle w:val="Aucun"/>
          <w:rFonts w:ascii="Avenir Light" w:hAnsi="Avenir Light"/>
          <w:color w:val="000000" w:themeColor="text1"/>
          <w:position w:val="4"/>
          <w:sz w:val="22"/>
          <w:szCs w:val="22"/>
          <w14:textFill>
            <w14:solidFill>
              <w14:schemeClr w14:val="tx1">
                <w14:alpha w14:val="15300"/>
              </w14:schemeClr>
            </w14:solidFill>
          </w14:textFill>
        </w:rPr>
        <w:t xml:space="preserve">participer </w:t>
      </w:r>
      <w:r w:rsidRPr="00786B41">
        <w:rPr>
          <w:rStyle w:val="Aucun"/>
          <w:rFonts w:ascii="Avenir Light" w:hAnsi="Avenir Light"/>
          <w:color w:val="000000" w:themeColor="text1"/>
          <w:position w:val="4"/>
          <w:sz w:val="22"/>
          <w:szCs w:val="22"/>
          <w:lang w:val="fr-FR"/>
          <w14:textFill>
            <w14:solidFill>
              <w14:schemeClr w14:val="tx1">
                <w14:alpha w14:val="15300"/>
              </w14:schemeClr>
            </w14:solidFill>
          </w14:textFill>
        </w:rPr>
        <w:t xml:space="preserve">chaque </w:t>
      </w:r>
      <w:r w:rsidR="00265D81" w:rsidRPr="00786B41">
        <w:rPr>
          <w:rStyle w:val="Aucun"/>
          <w:rFonts w:ascii="Avenir Light" w:hAnsi="Avenir Light"/>
          <w:color w:val="000000" w:themeColor="text1"/>
          <w:position w:val="4"/>
          <w:sz w:val="22"/>
          <w:szCs w:val="22"/>
          <w:lang w:val="fr-FR"/>
          <w14:textFill>
            <w14:solidFill>
              <w14:schemeClr w14:val="tx1">
                <w14:alpha w14:val="15300"/>
              </w14:schemeClr>
            </w14:solidFill>
          </w14:textFill>
        </w:rPr>
        <w:t>année</w:t>
      </w:r>
      <w:r w:rsidRPr="00786B41">
        <w:rPr>
          <w:rStyle w:val="Aucun"/>
          <w:rFonts w:ascii="Avenir Light" w:hAnsi="Avenir Light"/>
          <w:color w:val="000000" w:themeColor="text1"/>
          <w:position w:val="4"/>
          <w:sz w:val="22"/>
          <w:szCs w:val="22"/>
          <w14:textFill>
            <w14:solidFill>
              <w14:schemeClr w14:val="tx1">
                <w14:alpha w14:val="15300"/>
              </w14:schemeClr>
            </w14:solidFill>
          </w14:textFill>
        </w:rPr>
        <w:t xml:space="preserve">  aux </w:t>
      </w:r>
      <w:r w:rsidR="00D6506C" w:rsidRPr="00786B41">
        <w:rPr>
          <w:rStyle w:val="Aucun"/>
          <w:rFonts w:ascii="Avenir Light" w:hAnsi="Avenir Light"/>
          <w:color w:val="000000" w:themeColor="text1"/>
          <w:position w:val="4"/>
          <w:sz w:val="22"/>
          <w:szCs w:val="22"/>
          <w14:textFill>
            <w14:solidFill>
              <w14:schemeClr w14:val="tx1">
                <w14:alpha w14:val="15300"/>
              </w14:schemeClr>
            </w14:solidFill>
          </w14:textFill>
        </w:rPr>
        <w:t>trois</w:t>
      </w:r>
      <w:r w:rsidRPr="00786B41">
        <w:rPr>
          <w:rStyle w:val="Aucun"/>
          <w:rFonts w:ascii="Avenir Light" w:hAnsi="Avenir Light"/>
          <w:color w:val="000000" w:themeColor="text1"/>
          <w:position w:val="4"/>
          <w:sz w:val="22"/>
          <w:szCs w:val="22"/>
          <w14:textFill>
            <w14:solidFill>
              <w14:schemeClr w14:val="tx1">
                <w14:alpha w14:val="15300"/>
              </w14:schemeClr>
            </w14:solidFill>
          </w14:textFill>
        </w:rPr>
        <w:t xml:space="preserve"> réunions périodiques du comité de pilotage (</w:t>
      </w:r>
      <w:r w:rsidR="088E932A" w:rsidRPr="00786B41">
        <w:rPr>
          <w:rStyle w:val="Aucun"/>
          <w:rFonts w:ascii="Avenir Light" w:hAnsi="Avenir Light"/>
          <w:color w:val="000000" w:themeColor="text1"/>
          <w:position w:val="4"/>
          <w:sz w:val="22"/>
          <w:szCs w:val="22"/>
          <w14:textFill>
            <w14:solidFill>
              <w14:schemeClr w14:val="tx1">
                <w14:alpha w14:val="15300"/>
              </w14:schemeClr>
            </w14:solidFill>
          </w14:textFill>
        </w:rPr>
        <w:t>évaluation</w:t>
      </w:r>
      <w:r w:rsidRPr="00786B41">
        <w:rPr>
          <w:rStyle w:val="Aucun"/>
          <w:rFonts w:ascii="Avenir Light" w:hAnsi="Avenir Light"/>
          <w:color w:val="000000" w:themeColor="text1"/>
          <w:position w:val="4"/>
          <w:sz w:val="22"/>
          <w:szCs w:val="22"/>
          <w14:textFill>
            <w14:solidFill>
              <w14:schemeClr w14:val="tx1">
                <w14:alpha w14:val="15300"/>
              </w14:schemeClr>
            </w14:solidFill>
          </w14:textFill>
        </w:rPr>
        <w:t xml:space="preserve"> des activités du RIBF, adhésion</w:t>
      </w:r>
      <w:r w:rsidR="00786B41">
        <w:rPr>
          <w:rStyle w:val="Aucun"/>
          <w:rFonts w:ascii="Avenir Light" w:hAnsi="Avenir Light"/>
          <w:color w:val="000000" w:themeColor="text1"/>
          <w:position w:val="4"/>
          <w:sz w:val="22"/>
          <w:szCs w:val="22"/>
          <w14:textFill>
            <w14:solidFill>
              <w14:schemeClr w14:val="tx1">
                <w14:alpha w14:val="15300"/>
              </w14:schemeClr>
            </w14:solidFill>
          </w14:textFill>
        </w:rPr>
        <w:t>s</w:t>
      </w:r>
      <w:r w:rsidRPr="00786B41">
        <w:rPr>
          <w:rStyle w:val="Aucun"/>
          <w:rFonts w:ascii="Avenir Light" w:hAnsi="Avenir Light"/>
          <w:color w:val="000000" w:themeColor="text1"/>
          <w:position w:val="4"/>
          <w:sz w:val="22"/>
          <w:szCs w:val="22"/>
          <w14:textFill>
            <w14:solidFill>
              <w14:schemeClr w14:val="tx1">
                <w14:alpha w14:val="15300"/>
              </w14:schemeClr>
            </w14:solidFill>
          </w14:textFill>
        </w:rPr>
        <w:t xml:space="preserve"> de nouveaux </w:t>
      </w:r>
      <w:r w:rsidR="191FC799" w:rsidRPr="00786B41">
        <w:rPr>
          <w:rStyle w:val="Aucun"/>
          <w:rFonts w:ascii="Avenir Light" w:hAnsi="Avenir Light"/>
          <w:color w:val="000000" w:themeColor="text1"/>
          <w:position w:val="4"/>
          <w:sz w:val="22"/>
          <w:szCs w:val="22"/>
          <w14:textFill>
            <w14:solidFill>
              <w14:schemeClr w14:val="tx1">
                <w14:alpha w14:val="15300"/>
              </w14:schemeClr>
            </w14:solidFill>
          </w14:textFill>
        </w:rPr>
        <w:t>membres)</w:t>
      </w:r>
    </w:p>
    <w:p w14:paraId="2DD65EEA" w14:textId="10875CB3" w:rsidR="003C1049" w:rsidRPr="00550AFE" w:rsidRDefault="003C1049" w:rsidP="6E969FBF">
      <w:pPr>
        <w:pStyle w:val="Pardfaut"/>
        <w:spacing w:before="0" w:line="240" w:lineRule="auto"/>
        <w:ind w:left="500"/>
        <w:rPr>
          <w:rStyle w:val="Aucun"/>
          <w:rFonts w:ascii="Avenir Light" w:hAnsi="Avenir Light"/>
          <w:sz w:val="22"/>
          <w:szCs w:val="22"/>
          <w14:textFill>
            <w14:solidFill>
              <w14:srgbClr w14:val="000000">
                <w14:alpha w14:val="15293"/>
              </w14:srgbClr>
            </w14:solidFill>
          </w14:textFill>
        </w:rPr>
      </w:pPr>
    </w:p>
    <w:p w14:paraId="52BEE1B5" w14:textId="7BCF18AB" w:rsidR="003C1049" w:rsidRPr="00550AFE" w:rsidRDefault="003C1049" w:rsidP="6E969FBF">
      <w:pPr>
        <w:pStyle w:val="Pardfaut"/>
        <w:spacing w:before="0" w:line="240" w:lineRule="auto"/>
        <w:ind w:left="500"/>
        <w:rPr>
          <w:rStyle w:val="Aucun"/>
          <w:rFonts w:ascii="Avenir Light" w:hAnsi="Avenir Light"/>
          <w:sz w:val="22"/>
          <w:szCs w:val="22"/>
          <w14:textFill>
            <w14:solidFill>
              <w14:srgbClr w14:val="000000">
                <w14:alpha w14:val="15293"/>
              </w14:srgbClr>
            </w14:solidFill>
          </w14:textFill>
        </w:rPr>
      </w:pPr>
    </w:p>
    <w:p w14:paraId="69EE679F" w14:textId="403BD281" w:rsidR="6E969FBF" w:rsidRDefault="6E969FBF" w:rsidP="6E969FBF">
      <w:pPr>
        <w:pStyle w:val="Pardfaut"/>
        <w:spacing w:before="0" w:line="240" w:lineRule="auto"/>
        <w:ind w:left="500"/>
        <w:rPr>
          <w:rStyle w:val="Aucun"/>
          <w:rFonts w:ascii="Avenir Light" w:hAnsi="Avenir Light"/>
          <w:sz w:val="22"/>
          <w:szCs w:val="22"/>
        </w:rPr>
      </w:pPr>
    </w:p>
    <w:p w14:paraId="2961C5AD" w14:textId="1C2593EF" w:rsidR="003C1049" w:rsidRPr="00550AFE" w:rsidRDefault="00F92D34">
      <w:pPr>
        <w:pStyle w:val="EBodyTexteGras"/>
        <w:rPr>
          <w:rStyle w:val="Aucun"/>
          <w:rFonts w:ascii="Avenir Light" w:eastAsia="Avenir Heavy" w:hAnsi="Avenir Light" w:cs="Avenir Heavy"/>
          <w:bCs w:val="0"/>
          <w:color w:val="B0A780"/>
          <w:sz w:val="30"/>
          <w:szCs w:val="30"/>
          <w:u w:color="B0A780"/>
        </w:rPr>
      </w:pPr>
      <w:r w:rsidRPr="00550AFE">
        <w:rPr>
          <w:rStyle w:val="Aucun"/>
          <w:rFonts w:ascii="Avenir Light" w:hAnsi="Avenir Light"/>
          <w:bCs w:val="0"/>
          <w:color w:val="B0A780"/>
          <w:sz w:val="30"/>
          <w:szCs w:val="30"/>
          <w:u w:color="B0A780"/>
        </w:rPr>
        <w:t xml:space="preserve">Article </w:t>
      </w:r>
      <w:r w:rsidRPr="00550AFE">
        <w:rPr>
          <w:rStyle w:val="Aucun"/>
          <w:rFonts w:ascii="Avenir Light" w:hAnsi="Avenir Light"/>
          <w:bCs w:val="0"/>
          <w:color w:val="B0A780"/>
          <w:sz w:val="30"/>
          <w:szCs w:val="30"/>
          <w:u w:color="B0A780"/>
          <w:lang w:val="fr-BE"/>
        </w:rPr>
        <w:t>6</w:t>
      </w:r>
      <w:r w:rsidR="00650FE3" w:rsidRPr="00550AFE">
        <w:rPr>
          <w:rStyle w:val="Aucun"/>
          <w:rFonts w:ascii="Avenir Light" w:hAnsi="Avenir Light"/>
          <w:bCs w:val="0"/>
          <w:color w:val="B0A780"/>
          <w:sz w:val="30"/>
          <w:szCs w:val="30"/>
          <w:u w:color="B0A780"/>
        </w:rPr>
        <w:t xml:space="preserve">. </w:t>
      </w:r>
      <w:r w:rsidR="00650FE3" w:rsidRPr="00550AFE">
        <w:rPr>
          <w:rStyle w:val="Aucun"/>
          <w:rFonts w:ascii="Avenir Light" w:hAnsi="Avenir Light"/>
          <w:bCs w:val="0"/>
          <w:color w:val="B0A780"/>
          <w:sz w:val="30"/>
          <w:szCs w:val="30"/>
          <w:u w:color="B0A780"/>
          <w:lang w:val="fr-BE"/>
        </w:rPr>
        <w:t>L</w:t>
      </w:r>
      <w:r w:rsidRPr="00550AFE">
        <w:rPr>
          <w:rStyle w:val="Aucun"/>
          <w:rFonts w:ascii="Avenir Light" w:hAnsi="Avenir Light"/>
          <w:bCs w:val="0"/>
          <w:color w:val="B0A780"/>
          <w:sz w:val="30"/>
          <w:szCs w:val="30"/>
          <w:u w:color="B0A780"/>
          <w:lang w:val="fr-BE"/>
        </w:rPr>
        <w:t xml:space="preserve">es outils de communication du RIBF </w:t>
      </w:r>
    </w:p>
    <w:p w14:paraId="65F9C3DC" w14:textId="77777777" w:rsidR="003C1049" w:rsidRPr="00550AFE" w:rsidRDefault="003C1049">
      <w:pPr>
        <w:pStyle w:val="EBodyTexteGras"/>
        <w:rPr>
          <w:rStyle w:val="Aucun"/>
          <w:rFonts w:ascii="Avenir Light" w:eastAsia="Avenir Heavy" w:hAnsi="Avenir Light" w:cs="Avenir Heavy"/>
          <w:b w:val="0"/>
          <w:bCs w:val="0"/>
        </w:rPr>
      </w:pPr>
    </w:p>
    <w:p w14:paraId="516C4BCF" w14:textId="7A11E2AF" w:rsidR="003C1049" w:rsidRPr="00550AFE" w:rsidRDefault="00F92D34">
      <w:pPr>
        <w:pStyle w:val="EBodyTexteGras"/>
        <w:rPr>
          <w:rStyle w:val="Aucun"/>
          <w:rFonts w:ascii="Avenir Light" w:eastAsia="Avenir Book" w:hAnsi="Avenir Light" w:cs="Avenir Book"/>
          <w:b w:val="0"/>
          <w:bCs w:val="0"/>
          <w:sz w:val="22"/>
          <w:szCs w:val="22"/>
          <w:lang w:val="fr-BE"/>
        </w:rPr>
      </w:pPr>
      <w:r w:rsidRPr="6E969FBF">
        <w:rPr>
          <w:rStyle w:val="Aucun"/>
          <w:rFonts w:ascii="Avenir Light" w:hAnsi="Avenir Light"/>
          <w:b w:val="0"/>
          <w:bCs w:val="0"/>
          <w:sz w:val="22"/>
          <w:szCs w:val="22"/>
          <w:lang w:val="fr-BE"/>
        </w:rPr>
        <w:t xml:space="preserve">Géré principalement par Entr’âges </w:t>
      </w:r>
      <w:proofErr w:type="spellStart"/>
      <w:r w:rsidRPr="6E969FBF">
        <w:rPr>
          <w:rStyle w:val="Aucun"/>
          <w:rFonts w:ascii="Avenir Light" w:hAnsi="Avenir Light"/>
          <w:b w:val="0"/>
          <w:bCs w:val="0"/>
          <w:sz w:val="22"/>
          <w:szCs w:val="22"/>
          <w:lang w:val="fr-BE"/>
        </w:rPr>
        <w:t>asbl</w:t>
      </w:r>
      <w:proofErr w:type="spellEnd"/>
      <w:r w:rsidRPr="6E969FBF">
        <w:rPr>
          <w:rStyle w:val="Aucun"/>
          <w:rFonts w:ascii="Avenir Light" w:hAnsi="Avenir Light"/>
          <w:b w:val="0"/>
          <w:bCs w:val="0"/>
          <w:sz w:val="22"/>
          <w:szCs w:val="22"/>
          <w:lang w:val="fr-BE"/>
        </w:rPr>
        <w:t xml:space="preserve">, </w:t>
      </w:r>
      <w:r w:rsidR="00C02902" w:rsidRPr="6E969FBF">
        <w:rPr>
          <w:rStyle w:val="Aucun"/>
          <w:rFonts w:ascii="Avenir Light" w:hAnsi="Avenir Light"/>
          <w:b w:val="0"/>
          <w:bCs w:val="0"/>
          <w:sz w:val="22"/>
          <w:szCs w:val="22"/>
          <w:lang w:val="fr-BE"/>
        </w:rPr>
        <w:t>c</w:t>
      </w:r>
      <w:r w:rsidRPr="6E969FBF">
        <w:rPr>
          <w:rStyle w:val="Aucun"/>
          <w:rFonts w:ascii="Avenir Light" w:hAnsi="Avenir Light"/>
          <w:b w:val="0"/>
          <w:bCs w:val="0"/>
          <w:sz w:val="22"/>
          <w:szCs w:val="22"/>
          <w:lang w:val="fr-BE"/>
        </w:rPr>
        <w:t xml:space="preserve">es outils de communication visent à la fois à faciliter les échanges d’informations en interne du RIBF, et à la fois à donner de la visibilité aux membres du RIBF et </w:t>
      </w:r>
      <w:r w:rsidR="00261169" w:rsidRPr="6E969FBF">
        <w:rPr>
          <w:rStyle w:val="Aucun"/>
          <w:rFonts w:ascii="Avenir Light" w:hAnsi="Avenir Light"/>
          <w:b w:val="0"/>
          <w:bCs w:val="0"/>
          <w:sz w:val="22"/>
          <w:szCs w:val="22"/>
          <w:lang w:val="fr-BE"/>
        </w:rPr>
        <w:t>aux acteur</w:t>
      </w:r>
      <w:r w:rsidR="6D2DA330" w:rsidRPr="6E969FBF">
        <w:rPr>
          <w:rStyle w:val="Aucun"/>
          <w:rFonts w:ascii="Avenir Light" w:hAnsi="Avenir Light"/>
          <w:b w:val="0"/>
          <w:bCs w:val="0"/>
          <w:sz w:val="22"/>
          <w:szCs w:val="22"/>
          <w:lang w:val="fr-BE"/>
        </w:rPr>
        <w:t>s</w:t>
      </w:r>
      <w:r w:rsidR="00261169" w:rsidRPr="6E969FBF">
        <w:rPr>
          <w:rStyle w:val="Aucun"/>
          <w:rFonts w:ascii="Avenir Light" w:hAnsi="Avenir Light"/>
          <w:b w:val="0"/>
          <w:bCs w:val="0"/>
          <w:sz w:val="22"/>
          <w:szCs w:val="22"/>
          <w:lang w:val="fr-BE"/>
        </w:rPr>
        <w:t xml:space="preserve"> du</w:t>
      </w:r>
      <w:r w:rsidRPr="6E969FBF">
        <w:rPr>
          <w:rStyle w:val="Aucun"/>
          <w:rFonts w:ascii="Avenir Light" w:hAnsi="Avenir Light"/>
          <w:b w:val="0"/>
          <w:bCs w:val="0"/>
          <w:sz w:val="22"/>
          <w:szCs w:val="22"/>
          <w:lang w:val="fr-BE"/>
        </w:rPr>
        <w:t xml:space="preserve"> secteur de l’intergénération</w:t>
      </w:r>
      <w:r w:rsidR="00261169" w:rsidRPr="6E969FBF">
        <w:rPr>
          <w:rStyle w:val="Aucun"/>
          <w:rFonts w:ascii="Avenir Light" w:hAnsi="Avenir Light"/>
          <w:b w:val="0"/>
          <w:bCs w:val="0"/>
          <w:sz w:val="22"/>
          <w:szCs w:val="22"/>
          <w:lang w:val="fr-BE"/>
        </w:rPr>
        <w:t xml:space="preserve"> en général.</w:t>
      </w:r>
    </w:p>
    <w:p w14:paraId="5023141B" w14:textId="60E0D62C" w:rsidR="003C1049" w:rsidRPr="00550AFE" w:rsidRDefault="003C1049">
      <w:pPr>
        <w:pStyle w:val="EBodyTexteGras"/>
        <w:rPr>
          <w:rStyle w:val="Aucun"/>
          <w:rFonts w:ascii="Avenir Light" w:eastAsia="Avenir Heavy" w:hAnsi="Avenir Light" w:cs="Avenir Heavy"/>
          <w:b w:val="0"/>
          <w:bCs w:val="0"/>
          <w:sz w:val="22"/>
          <w:szCs w:val="22"/>
        </w:rPr>
      </w:pPr>
    </w:p>
    <w:p w14:paraId="660A1177" w14:textId="7C7DB2B1" w:rsidR="6E969FBF" w:rsidRDefault="6E969FBF" w:rsidP="6E969FBF">
      <w:pPr>
        <w:pStyle w:val="EBodyTexteGras"/>
        <w:ind w:left="720"/>
        <w:rPr>
          <w:rFonts w:ascii="Avenir Light" w:hAnsi="Avenir Light"/>
          <w:b w:val="0"/>
          <w:bCs w:val="0"/>
          <w:sz w:val="22"/>
          <w:szCs w:val="22"/>
          <w:lang w:val="fr-BE"/>
        </w:rPr>
      </w:pPr>
    </w:p>
    <w:p w14:paraId="1A51DC5A" w14:textId="16ECEF54" w:rsidR="003C1049" w:rsidRPr="00550AFE" w:rsidRDefault="1A3E7650">
      <w:pPr>
        <w:pStyle w:val="EBodyTexteGras"/>
        <w:numPr>
          <w:ilvl w:val="0"/>
          <w:numId w:val="18"/>
        </w:numPr>
        <w:rPr>
          <w:rFonts w:ascii="Avenir Light" w:hAnsi="Avenir Light"/>
          <w:b w:val="0"/>
          <w:bCs w:val="0"/>
          <w:sz w:val="22"/>
          <w:szCs w:val="22"/>
          <w:lang w:val="fr-BE"/>
        </w:rPr>
      </w:pPr>
      <w:r w:rsidRPr="6E969FBF">
        <w:rPr>
          <w:rStyle w:val="Aucun"/>
          <w:rFonts w:ascii="Avenir Light" w:hAnsi="Avenir Light"/>
          <w:sz w:val="22"/>
          <w:szCs w:val="22"/>
          <w:lang w:val="fr-BE"/>
        </w:rPr>
        <w:t>Une page web dédiée au RIBF</w:t>
      </w:r>
      <w:r w:rsidRPr="6E969FBF">
        <w:rPr>
          <w:rStyle w:val="Aucun"/>
          <w:rFonts w:ascii="Avenir Light" w:hAnsi="Avenir Light"/>
          <w:b w:val="0"/>
          <w:bCs w:val="0"/>
          <w:sz w:val="22"/>
          <w:szCs w:val="22"/>
          <w:lang w:val="fr-BE"/>
        </w:rPr>
        <w:t xml:space="preserve">, reprenant les valeurs, activités et membres actifs du RIBF, l’une accessible sur le site d’Entr’âges.  </w:t>
      </w:r>
    </w:p>
    <w:p w14:paraId="359F4361" w14:textId="18F01DCD" w:rsidR="003C1049" w:rsidRPr="00550AFE" w:rsidRDefault="1A3E7650">
      <w:pPr>
        <w:pStyle w:val="EBodyTexteGras"/>
        <w:numPr>
          <w:ilvl w:val="0"/>
          <w:numId w:val="18"/>
        </w:numPr>
        <w:rPr>
          <w:rFonts w:ascii="Avenir Light" w:hAnsi="Avenir Light"/>
          <w:b w:val="0"/>
          <w:bCs w:val="0"/>
          <w:sz w:val="22"/>
          <w:szCs w:val="22"/>
          <w:lang w:val="fr-BE"/>
        </w:rPr>
      </w:pPr>
      <w:r w:rsidRPr="6E969FBF">
        <w:rPr>
          <w:rStyle w:val="Aucun"/>
          <w:rFonts w:ascii="Avenir Light" w:hAnsi="Avenir Light"/>
          <w:sz w:val="22"/>
          <w:szCs w:val="22"/>
          <w:lang w:val="fr-BE"/>
        </w:rPr>
        <w:t>La newsletter du portail Intergenerations.be</w:t>
      </w:r>
      <w:r w:rsidRPr="6E969FBF">
        <w:rPr>
          <w:rStyle w:val="Aucun"/>
          <w:rFonts w:ascii="Avenir Light" w:hAnsi="Avenir Light"/>
          <w:b w:val="0"/>
          <w:bCs w:val="0"/>
          <w:sz w:val="22"/>
          <w:szCs w:val="22"/>
          <w:lang w:val="fr-BE"/>
        </w:rPr>
        <w:t xml:space="preserve">, gérée par </w:t>
      </w:r>
      <w:proofErr w:type="spellStart"/>
      <w:r w:rsidRPr="6E969FBF">
        <w:rPr>
          <w:rStyle w:val="Aucun"/>
          <w:rFonts w:ascii="Avenir Light" w:hAnsi="Avenir Light"/>
          <w:b w:val="0"/>
          <w:bCs w:val="0"/>
          <w:sz w:val="22"/>
          <w:szCs w:val="22"/>
          <w:lang w:val="fr-BE"/>
        </w:rPr>
        <w:t>l’asbl</w:t>
      </w:r>
      <w:proofErr w:type="spellEnd"/>
      <w:r w:rsidRPr="6E969FBF">
        <w:rPr>
          <w:rStyle w:val="Aucun"/>
          <w:rFonts w:ascii="Avenir Light" w:hAnsi="Avenir Light"/>
          <w:b w:val="0"/>
          <w:bCs w:val="0"/>
          <w:sz w:val="22"/>
          <w:szCs w:val="22"/>
          <w:lang w:val="fr-BE"/>
        </w:rPr>
        <w:t xml:space="preserve"> Entr’âges, est une fenêtre ouverte sur le secteur de l’intergénération. Elle est organisée afin de mettre en avant les projets et les activités des acteurs et actrices du RIBF, grâce notamment à la visibilité du logo du RIBF sur les articles concernant les membres.</w:t>
      </w:r>
    </w:p>
    <w:p w14:paraId="24A4055F" w14:textId="653D6DDE" w:rsidR="003C1049" w:rsidRPr="00550AFE" w:rsidRDefault="00C02902">
      <w:pPr>
        <w:pStyle w:val="EBodyTexteGras"/>
        <w:numPr>
          <w:ilvl w:val="0"/>
          <w:numId w:val="18"/>
        </w:numPr>
        <w:rPr>
          <w:rFonts w:ascii="Avenir Light" w:hAnsi="Avenir Light"/>
          <w:b w:val="0"/>
          <w:bCs w:val="0"/>
          <w:sz w:val="22"/>
          <w:szCs w:val="22"/>
          <w:lang w:val="fr-BE"/>
        </w:rPr>
      </w:pPr>
      <w:r w:rsidRPr="6E969FBF">
        <w:rPr>
          <w:rStyle w:val="Aucun"/>
          <w:rFonts w:ascii="Avenir Light" w:hAnsi="Avenir Light"/>
          <w:sz w:val="22"/>
          <w:szCs w:val="22"/>
          <w:lang w:val="fr-BE"/>
        </w:rPr>
        <w:t>U</w:t>
      </w:r>
      <w:r w:rsidR="00F92D34" w:rsidRPr="6E969FBF">
        <w:rPr>
          <w:rStyle w:val="Aucun"/>
          <w:rFonts w:ascii="Avenir Light" w:hAnsi="Avenir Light"/>
          <w:sz w:val="22"/>
          <w:szCs w:val="22"/>
          <w:lang w:val="fr-BE"/>
        </w:rPr>
        <w:t>ne identité visuelle</w:t>
      </w:r>
      <w:r w:rsidR="00A81832" w:rsidRPr="6E969FBF">
        <w:rPr>
          <w:rStyle w:val="Aucun"/>
          <w:rFonts w:ascii="Avenir Light" w:hAnsi="Avenir Light"/>
          <w:b w:val="0"/>
          <w:bCs w:val="0"/>
          <w:sz w:val="22"/>
          <w:szCs w:val="22"/>
          <w:lang w:val="fr-BE"/>
        </w:rPr>
        <w:t>,</w:t>
      </w:r>
      <w:r w:rsidR="00F92D34" w:rsidRPr="6E969FBF">
        <w:rPr>
          <w:rStyle w:val="Aucun"/>
          <w:rFonts w:ascii="Avenir Light" w:hAnsi="Avenir Light"/>
          <w:b w:val="0"/>
          <w:bCs w:val="0"/>
          <w:sz w:val="22"/>
          <w:szCs w:val="22"/>
          <w:lang w:val="fr-BE"/>
        </w:rPr>
        <w:t xml:space="preserve"> afin d’identifier les activités du RIBF, promouvoir l’adhésion de nouveaux membres et afficher sur nos réseaux de communication les activités des membres du RIBF,  Entr’âges </w:t>
      </w:r>
      <w:proofErr w:type="spellStart"/>
      <w:r w:rsidR="00F92D34" w:rsidRPr="6E969FBF">
        <w:rPr>
          <w:rStyle w:val="Aucun"/>
          <w:rFonts w:ascii="Avenir Light" w:hAnsi="Avenir Light"/>
          <w:b w:val="0"/>
          <w:bCs w:val="0"/>
          <w:sz w:val="22"/>
          <w:szCs w:val="22"/>
          <w:lang w:val="fr-BE"/>
        </w:rPr>
        <w:t>asbl</w:t>
      </w:r>
      <w:proofErr w:type="spellEnd"/>
      <w:r w:rsidR="00F92D34" w:rsidRPr="6E969FBF">
        <w:rPr>
          <w:rStyle w:val="Aucun"/>
          <w:rFonts w:ascii="Avenir Light" w:hAnsi="Avenir Light"/>
          <w:b w:val="0"/>
          <w:bCs w:val="0"/>
          <w:sz w:val="22"/>
          <w:szCs w:val="22"/>
          <w:lang w:val="fr-BE"/>
        </w:rPr>
        <w:t xml:space="preserve"> </w:t>
      </w:r>
      <w:r w:rsidR="00261169" w:rsidRPr="6E969FBF">
        <w:rPr>
          <w:rStyle w:val="Aucun"/>
          <w:rFonts w:ascii="Avenir Light" w:hAnsi="Avenir Light"/>
          <w:b w:val="0"/>
          <w:bCs w:val="0"/>
          <w:sz w:val="22"/>
          <w:szCs w:val="22"/>
          <w:lang w:val="fr-BE"/>
        </w:rPr>
        <w:t>a</w:t>
      </w:r>
      <w:r w:rsidR="00F92D34" w:rsidRPr="6E969FBF">
        <w:rPr>
          <w:rStyle w:val="Aucun"/>
          <w:rFonts w:ascii="Avenir Light" w:hAnsi="Avenir Light"/>
          <w:b w:val="0"/>
          <w:bCs w:val="0"/>
          <w:sz w:val="22"/>
          <w:szCs w:val="22"/>
          <w:lang w:val="fr-BE"/>
        </w:rPr>
        <w:t xml:space="preserve"> fait le choix de créer un signe distinctif du RIBF.  Deux versions du logo ont été réalisé</w:t>
      </w:r>
      <w:r w:rsidR="00265D81" w:rsidRPr="6E969FBF">
        <w:rPr>
          <w:rStyle w:val="Aucun"/>
          <w:rFonts w:ascii="Avenir Light" w:hAnsi="Avenir Light"/>
          <w:b w:val="0"/>
          <w:bCs w:val="0"/>
          <w:sz w:val="22"/>
          <w:szCs w:val="22"/>
          <w:lang w:val="fr-BE"/>
        </w:rPr>
        <w:t>es</w:t>
      </w:r>
      <w:r w:rsidR="00F92D34" w:rsidRPr="6E969FBF">
        <w:rPr>
          <w:rStyle w:val="Aucun"/>
          <w:rFonts w:ascii="Avenir Light" w:hAnsi="Avenir Light"/>
          <w:b w:val="0"/>
          <w:bCs w:val="0"/>
          <w:sz w:val="22"/>
          <w:szCs w:val="22"/>
          <w:lang w:val="fr-BE"/>
        </w:rPr>
        <w:t xml:space="preserve"> selon les besoins des supports</w:t>
      </w:r>
      <w:r w:rsidR="00A81832" w:rsidRPr="6E969FBF">
        <w:rPr>
          <w:rStyle w:val="Aucun"/>
          <w:rFonts w:ascii="Avenir Light" w:hAnsi="Avenir Light"/>
          <w:b w:val="0"/>
          <w:bCs w:val="0"/>
          <w:sz w:val="22"/>
          <w:szCs w:val="22"/>
          <w:lang w:val="fr-BE"/>
        </w:rPr>
        <w:t>. Ce</w:t>
      </w:r>
      <w:r w:rsidR="00F92D34" w:rsidRPr="6E969FBF">
        <w:rPr>
          <w:rStyle w:val="Aucun"/>
          <w:rFonts w:ascii="Avenir Light" w:hAnsi="Avenir Light"/>
          <w:b w:val="0"/>
          <w:bCs w:val="0"/>
          <w:sz w:val="22"/>
          <w:szCs w:val="22"/>
          <w:lang w:val="fr-BE"/>
        </w:rPr>
        <w:t xml:space="preserve">s versions seront transmises à chaque membre du RIBF. </w:t>
      </w:r>
    </w:p>
    <w:p w14:paraId="1F3B1409" w14:textId="553A5EFC" w:rsidR="003C1049" w:rsidRPr="00550AFE" w:rsidRDefault="00366FFE">
      <w:pPr>
        <w:pStyle w:val="EBodyTexteGras"/>
        <w:rPr>
          <w:rStyle w:val="Aucun"/>
          <w:rFonts w:ascii="Avenir Light" w:eastAsia="Avenir Book" w:hAnsi="Avenir Light" w:cs="Avenir Book"/>
          <w:b w:val="0"/>
          <w:bCs w:val="0"/>
        </w:rPr>
      </w:pPr>
      <w:r>
        <w:rPr>
          <w:noProof/>
        </w:rPr>
        <w:drawing>
          <wp:anchor distT="0" distB="0" distL="114300" distR="114300" simplePos="0" relativeHeight="251666439" behindDoc="0" locked="0" layoutInCell="1" allowOverlap="1" wp14:anchorId="36F18AA0" wp14:editId="74E3F818">
            <wp:simplePos x="0" y="0"/>
            <wp:positionH relativeFrom="margin">
              <wp:align>right</wp:align>
            </wp:positionH>
            <wp:positionV relativeFrom="paragraph">
              <wp:posOffset>14893</wp:posOffset>
            </wp:positionV>
            <wp:extent cx="2237509" cy="2237509"/>
            <wp:effectExtent l="0" t="0" r="0" b="0"/>
            <wp:wrapNone/>
            <wp:docPr id="739777956" name="Image 739777956"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7509" cy="223750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5B716AD" w14:textId="3785B229" w:rsidR="003C1049" w:rsidRPr="00550AFE" w:rsidRDefault="003C1049">
      <w:pPr>
        <w:pStyle w:val="EBodyTexteGras"/>
        <w:rPr>
          <w:rStyle w:val="Aucun"/>
          <w:rFonts w:ascii="Avenir Light" w:eastAsia="Avenir Book" w:hAnsi="Avenir Light" w:cs="Avenir Book"/>
          <w:b w:val="0"/>
          <w:bCs w:val="0"/>
        </w:rPr>
      </w:pPr>
    </w:p>
    <w:p w14:paraId="562C75D1" w14:textId="1F10AEA8" w:rsidR="003C1049" w:rsidRPr="00550AFE" w:rsidRDefault="00366FFE">
      <w:pPr>
        <w:pStyle w:val="EBodyTexteGras"/>
      </w:pPr>
      <w:r>
        <w:rPr>
          <w:noProof/>
        </w:rPr>
        <mc:AlternateContent>
          <mc:Choice Requires="wps">
            <w:drawing>
              <wp:anchor distT="0" distB="0" distL="114300" distR="114300" simplePos="0" relativeHeight="251659271" behindDoc="0" locked="0" layoutInCell="1" allowOverlap="1" wp14:anchorId="34BCD681" wp14:editId="3BBF83E9">
                <wp:simplePos x="0" y="0"/>
                <wp:positionH relativeFrom="column">
                  <wp:posOffset>200660</wp:posOffset>
                </wp:positionH>
                <wp:positionV relativeFrom="paragraph">
                  <wp:posOffset>37465</wp:posOffset>
                </wp:positionV>
                <wp:extent cx="3677920" cy="1350645"/>
                <wp:effectExtent l="0" t="0" r="0" b="1905"/>
                <wp:wrapSquare wrapText="bothSides"/>
                <wp:docPr id="236306147" name="Zone de texte 1073741831" descr="Le logo comportant le cercle jaune et le titre complet du RIBF peut être utilisé comme illustration au document officiel du RIBF, affiche, flyer et ou article déposé sur le portail intergénérations.be.…"/>
                <wp:cNvGraphicFramePr/>
                <a:graphic xmlns:a="http://schemas.openxmlformats.org/drawingml/2006/main">
                  <a:graphicData uri="http://schemas.microsoft.com/office/word/2010/wordprocessingShape">
                    <wps:wsp>
                      <wps:cNvSpPr txBox="1"/>
                      <wps:spPr>
                        <a:xfrm>
                          <a:off x="0" y="0"/>
                          <a:ext cx="3677920" cy="1350645"/>
                        </a:xfrm>
                        <a:prstGeom prst="rect">
                          <a:avLst/>
                        </a:prstGeom>
                        <a:noFill/>
                        <a:ln w="12700" cap="flat">
                          <a:noFill/>
                          <a:miter lim="400000"/>
                        </a:ln>
                        <a:effectLst/>
                      </wps:spPr>
                      <wps:txbx>
                        <w:txbxContent>
                          <w:p w14:paraId="78C0E7FB" w14:textId="77777777" w:rsidR="00A81832" w:rsidRPr="00265D81" w:rsidRDefault="00F92D34" w:rsidP="00366FFE">
                            <w:pPr>
                              <w:pStyle w:val="Lgende"/>
                              <w:tabs>
                                <w:tab w:val="left" w:pos="1440"/>
                                <w:tab w:val="left" w:pos="2880"/>
                                <w:tab w:val="left" w:pos="4320"/>
                              </w:tabs>
                              <w:jc w:val="right"/>
                              <w:rPr>
                                <w:rFonts w:ascii="Avenir Light" w:hAnsi="Avenir Light"/>
                                <w:sz w:val="22"/>
                                <w:szCs w:val="22"/>
                                <w:lang w:val="fr-BE"/>
                              </w:rPr>
                            </w:pPr>
                            <w:r w:rsidRPr="00265D81">
                              <w:rPr>
                                <w:rFonts w:ascii="Avenir Light" w:hAnsi="Avenir Light"/>
                                <w:sz w:val="22"/>
                                <w:szCs w:val="22"/>
                                <w:lang w:val="fr-BE"/>
                              </w:rPr>
                              <w:t>Le logo comportant le cercle jaune et le titre complet du RIBF peut être utilisé comme illustration au document officiel du RIBF, affiche, flyer</w:t>
                            </w:r>
                            <w:r w:rsidR="00A81832" w:rsidRPr="00265D81">
                              <w:rPr>
                                <w:rFonts w:ascii="Avenir Light" w:hAnsi="Avenir Light"/>
                                <w:sz w:val="22"/>
                                <w:szCs w:val="22"/>
                                <w:lang w:val="fr-BE"/>
                              </w:rPr>
                              <w:t xml:space="preserve">. </w:t>
                            </w:r>
                          </w:p>
                          <w:p w14:paraId="748DCDA9" w14:textId="2C281D5C" w:rsidR="00C02902" w:rsidRPr="00265D81" w:rsidRDefault="00F92D34" w:rsidP="00366FFE">
                            <w:pPr>
                              <w:pStyle w:val="Lgende"/>
                              <w:tabs>
                                <w:tab w:val="left" w:pos="1440"/>
                                <w:tab w:val="left" w:pos="2880"/>
                                <w:tab w:val="left" w:pos="4320"/>
                              </w:tabs>
                              <w:jc w:val="right"/>
                              <w:rPr>
                                <w:rFonts w:ascii="Avenir Light" w:eastAsia="Avenir Book" w:hAnsi="Avenir Light" w:cs="Avenir Book"/>
                                <w:sz w:val="22"/>
                                <w:szCs w:val="22"/>
                                <w:lang w:val="fr-BE"/>
                              </w:rPr>
                            </w:pPr>
                            <w:r w:rsidRPr="00265D81">
                              <w:rPr>
                                <w:rFonts w:ascii="Avenir Light" w:hAnsi="Avenir Light"/>
                                <w:sz w:val="22"/>
                                <w:szCs w:val="22"/>
                                <w:lang w:val="fr-BE"/>
                              </w:rPr>
                              <w:t xml:space="preserve">Il sera aussi visible </w:t>
                            </w:r>
                            <w:r w:rsidR="00A81832" w:rsidRPr="00265D81">
                              <w:rPr>
                                <w:rFonts w:ascii="Avenir Light" w:hAnsi="Avenir Light"/>
                                <w:sz w:val="22"/>
                                <w:szCs w:val="22"/>
                                <w:lang w:val="fr-BE"/>
                              </w:rPr>
                              <w:t>et apposé sur les articles</w:t>
                            </w:r>
                            <w:r w:rsidR="00C02902" w:rsidRPr="00265D81">
                              <w:rPr>
                                <w:rFonts w:ascii="Avenir Light" w:hAnsi="Avenir Light"/>
                                <w:sz w:val="22"/>
                                <w:szCs w:val="22"/>
                                <w:lang w:val="fr-BE"/>
                              </w:rPr>
                              <w:t>,</w:t>
                            </w:r>
                            <w:r w:rsidR="00A81832" w:rsidRPr="00265D81">
                              <w:rPr>
                                <w:rFonts w:ascii="Avenir Light" w:hAnsi="Avenir Light"/>
                                <w:sz w:val="22"/>
                                <w:szCs w:val="22"/>
                                <w:lang w:val="fr-BE"/>
                              </w:rPr>
                              <w:t xml:space="preserve"> </w:t>
                            </w:r>
                            <w:r w:rsidR="00C02902" w:rsidRPr="00265D81">
                              <w:rPr>
                                <w:rFonts w:ascii="Avenir Light" w:hAnsi="Avenir Light"/>
                                <w:sz w:val="22"/>
                                <w:szCs w:val="22"/>
                                <w:lang w:val="fr-BE"/>
                              </w:rPr>
                              <w:t xml:space="preserve"> publiés sur le portail Intergenerations.be,  </w:t>
                            </w:r>
                          </w:p>
                          <w:p w14:paraId="48C78C02" w14:textId="52CDF7EA" w:rsidR="003C1049" w:rsidRPr="00265D81" w:rsidRDefault="00A81832" w:rsidP="00366FFE">
                            <w:pPr>
                              <w:pStyle w:val="Lgende"/>
                              <w:tabs>
                                <w:tab w:val="left" w:pos="1440"/>
                                <w:tab w:val="left" w:pos="2880"/>
                                <w:tab w:val="left" w:pos="4320"/>
                              </w:tabs>
                              <w:jc w:val="right"/>
                              <w:rPr>
                                <w:rFonts w:ascii="Avenir Light" w:hAnsi="Avenir Light"/>
                                <w:sz w:val="22"/>
                                <w:szCs w:val="22"/>
                                <w:lang w:val="fr-BE"/>
                              </w:rPr>
                            </w:pPr>
                            <w:r w:rsidRPr="00265D81">
                              <w:rPr>
                                <w:rFonts w:ascii="Avenir Light" w:hAnsi="Avenir Light"/>
                                <w:sz w:val="22"/>
                                <w:szCs w:val="22"/>
                                <w:lang w:val="fr-BE"/>
                              </w:rPr>
                              <w:t xml:space="preserve">concernant </w:t>
                            </w:r>
                            <w:r w:rsidR="00F92D34" w:rsidRPr="00265D81">
                              <w:rPr>
                                <w:rFonts w:ascii="Avenir Light" w:hAnsi="Avenir Light"/>
                                <w:sz w:val="22"/>
                                <w:szCs w:val="22"/>
                                <w:lang w:val="fr-BE"/>
                              </w:rPr>
                              <w:t xml:space="preserve">les activités des membres </w:t>
                            </w:r>
                            <w:r w:rsidR="00C02902" w:rsidRPr="00265D81">
                              <w:rPr>
                                <w:rFonts w:ascii="Avenir Light" w:hAnsi="Avenir Light"/>
                                <w:sz w:val="22"/>
                                <w:szCs w:val="22"/>
                                <w:lang w:val="fr-BE"/>
                              </w:rPr>
                              <w:t>RIBF.</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34BCD681" id="_x0000_t202" coordsize="21600,21600" o:spt="202" path="m,l,21600r21600,l21600,xe">
                <v:stroke joinstyle="miter"/>
                <v:path gradientshapeok="t" o:connecttype="rect"/>
              </v:shapetype>
              <v:shape id="Zone de texte 1073741831" o:spid="_x0000_s1026" type="#_x0000_t202" alt="Le logo comportant le cercle jaune et le titre complet du RIBF peut être utilisé comme illustration au document officiel du RIBF, affiche, flyer et ou article déposé sur le portail intergénérations.be.…" style="position:absolute;margin-left:15.8pt;margin-top:2.95pt;width:289.6pt;height:106.35pt;z-index:251659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" filled="f" stroked="f" strokeweight="1pt">
                <v:stroke miterlimit="4"/>
                <v:textbox inset="1.2699mm,1.2699mm,1.2699mm,1.2699mm">
                  <w:txbxContent>
                    <w:p w14:paraId="78C0E7FB" w14:textId="77777777" w:rsidR="00A81832" w:rsidRPr="00265D81" w:rsidRDefault="00F92D34" w:rsidP="00366FFE">
                      <w:pPr>
                        <w:pStyle w:val="Lgende"/>
                        <w:tabs>
                          <w:tab w:val="left" w:pos="1440"/>
                          <w:tab w:val="left" w:pos="2880"/>
                          <w:tab w:val="left" w:pos="4320"/>
                        </w:tabs>
                        <w:jc w:val="right"/>
                        <w:rPr>
                          <w:rFonts w:ascii="Avenir Light" w:hAnsi="Avenir Light"/>
                          <w:sz w:val="22"/>
                          <w:szCs w:val="22"/>
                          <w:lang w:val="fr-BE"/>
                        </w:rPr>
                      </w:pPr>
                      <w:r w:rsidRPr="00265D81">
                        <w:rPr>
                          <w:rFonts w:ascii="Avenir Light" w:hAnsi="Avenir Light"/>
                          <w:sz w:val="22"/>
                          <w:szCs w:val="22"/>
                          <w:lang w:val="fr-BE"/>
                        </w:rPr>
                        <w:t>Le logo comportant le cercle jaune et le titre complet du RIBF peut être utilisé comme illustration au document officiel du RIBF, affiche, flyer</w:t>
                      </w:r>
                      <w:r w:rsidR="00A81832" w:rsidRPr="00265D81">
                        <w:rPr>
                          <w:rFonts w:ascii="Avenir Light" w:hAnsi="Avenir Light"/>
                          <w:sz w:val="22"/>
                          <w:szCs w:val="22"/>
                          <w:lang w:val="fr-BE"/>
                        </w:rPr>
                        <w:t xml:space="preserve">. </w:t>
                      </w:r>
                    </w:p>
                    <w:p w14:paraId="748DCDA9" w14:textId="2C281D5C" w:rsidR="00C02902" w:rsidRPr="00265D81" w:rsidRDefault="00F92D34" w:rsidP="00366FFE">
                      <w:pPr>
                        <w:pStyle w:val="Lgende"/>
                        <w:tabs>
                          <w:tab w:val="left" w:pos="1440"/>
                          <w:tab w:val="left" w:pos="2880"/>
                          <w:tab w:val="left" w:pos="4320"/>
                        </w:tabs>
                        <w:jc w:val="right"/>
                        <w:rPr>
                          <w:rFonts w:ascii="Avenir Light" w:eastAsia="Avenir Book" w:hAnsi="Avenir Light" w:cs="Avenir Book"/>
                          <w:sz w:val="22"/>
                          <w:szCs w:val="22"/>
                          <w:lang w:val="fr-BE"/>
                        </w:rPr>
                      </w:pPr>
                      <w:r w:rsidRPr="00265D81">
                        <w:rPr>
                          <w:rFonts w:ascii="Avenir Light" w:hAnsi="Avenir Light"/>
                          <w:sz w:val="22"/>
                          <w:szCs w:val="22"/>
                          <w:lang w:val="fr-BE"/>
                        </w:rPr>
                        <w:t xml:space="preserve">Il sera aussi visible </w:t>
                      </w:r>
                      <w:r w:rsidR="00A81832" w:rsidRPr="00265D81">
                        <w:rPr>
                          <w:rFonts w:ascii="Avenir Light" w:hAnsi="Avenir Light"/>
                          <w:sz w:val="22"/>
                          <w:szCs w:val="22"/>
                          <w:lang w:val="fr-BE"/>
                        </w:rPr>
                        <w:t>et apposé sur les articles</w:t>
                      </w:r>
                      <w:r w:rsidR="00C02902" w:rsidRPr="00265D81">
                        <w:rPr>
                          <w:rFonts w:ascii="Avenir Light" w:hAnsi="Avenir Light"/>
                          <w:sz w:val="22"/>
                          <w:szCs w:val="22"/>
                          <w:lang w:val="fr-BE"/>
                        </w:rPr>
                        <w:t>,</w:t>
                      </w:r>
                      <w:r w:rsidR="00A81832" w:rsidRPr="00265D81">
                        <w:rPr>
                          <w:rFonts w:ascii="Avenir Light" w:hAnsi="Avenir Light"/>
                          <w:sz w:val="22"/>
                          <w:szCs w:val="22"/>
                          <w:lang w:val="fr-BE"/>
                        </w:rPr>
                        <w:t xml:space="preserve"> </w:t>
                      </w:r>
                      <w:r w:rsidR="00C02902" w:rsidRPr="00265D81">
                        <w:rPr>
                          <w:rFonts w:ascii="Avenir Light" w:hAnsi="Avenir Light"/>
                          <w:sz w:val="22"/>
                          <w:szCs w:val="22"/>
                          <w:lang w:val="fr-BE"/>
                        </w:rPr>
                        <w:t xml:space="preserve"> publiés sur le portail Intergenerations.be,  </w:t>
                      </w:r>
                    </w:p>
                    <w:p w14:paraId="48C78C02" w14:textId="52CDF7EA" w:rsidR="003C1049" w:rsidRPr="00265D81" w:rsidRDefault="00A81832" w:rsidP="00366FFE">
                      <w:pPr>
                        <w:pStyle w:val="Lgende"/>
                        <w:tabs>
                          <w:tab w:val="left" w:pos="1440"/>
                          <w:tab w:val="left" w:pos="2880"/>
                          <w:tab w:val="left" w:pos="4320"/>
                        </w:tabs>
                        <w:jc w:val="right"/>
                        <w:rPr>
                          <w:rFonts w:ascii="Avenir Light" w:hAnsi="Avenir Light"/>
                          <w:sz w:val="22"/>
                          <w:szCs w:val="22"/>
                          <w:lang w:val="fr-BE"/>
                        </w:rPr>
                      </w:pPr>
                      <w:r w:rsidRPr="00265D81">
                        <w:rPr>
                          <w:rFonts w:ascii="Avenir Light" w:hAnsi="Avenir Light"/>
                          <w:sz w:val="22"/>
                          <w:szCs w:val="22"/>
                          <w:lang w:val="fr-BE"/>
                        </w:rPr>
                        <w:t xml:space="preserve">concernant </w:t>
                      </w:r>
                      <w:r w:rsidR="00F92D34" w:rsidRPr="00265D81">
                        <w:rPr>
                          <w:rFonts w:ascii="Avenir Light" w:hAnsi="Avenir Light"/>
                          <w:sz w:val="22"/>
                          <w:szCs w:val="22"/>
                          <w:lang w:val="fr-BE"/>
                        </w:rPr>
                        <w:t xml:space="preserve">les activités des membres </w:t>
                      </w:r>
                      <w:r w:rsidR="00C02902" w:rsidRPr="00265D81">
                        <w:rPr>
                          <w:rFonts w:ascii="Avenir Light" w:hAnsi="Avenir Light"/>
                          <w:sz w:val="22"/>
                          <w:szCs w:val="22"/>
                          <w:lang w:val="fr-BE"/>
                        </w:rPr>
                        <w:t>RIBF.</w:t>
                      </w:r>
                    </w:p>
                  </w:txbxContent>
                </v:textbox>
                <w10:wrap type="square"/>
              </v:shape>
            </w:pict>
          </mc:Fallback>
        </mc:AlternateContent>
      </w:r>
    </w:p>
    <w:p w14:paraId="5F614CD1" w14:textId="721E2BC5" w:rsidR="003C1049" w:rsidRPr="00550AFE" w:rsidRDefault="003C1049">
      <w:pPr>
        <w:pStyle w:val="EBodyTexteGras"/>
        <w:rPr>
          <w:rStyle w:val="Aucun"/>
          <w:rFonts w:ascii="Avenir Light" w:eastAsia="Avenir Book" w:hAnsi="Avenir Light" w:cs="Avenir Book"/>
          <w:b w:val="0"/>
          <w:bCs w:val="0"/>
        </w:rPr>
      </w:pPr>
    </w:p>
    <w:p w14:paraId="664355AD" w14:textId="2D634AD3" w:rsidR="003C1049" w:rsidRPr="00550AFE" w:rsidRDefault="003C1049">
      <w:pPr>
        <w:pStyle w:val="EBodyTexteGras"/>
        <w:rPr>
          <w:rStyle w:val="Aucun"/>
          <w:rFonts w:ascii="Avenir Light" w:eastAsia="Avenir Book" w:hAnsi="Avenir Light" w:cs="Avenir Book"/>
          <w:b w:val="0"/>
          <w:bCs w:val="0"/>
        </w:rPr>
      </w:pPr>
    </w:p>
    <w:p w14:paraId="1A965116" w14:textId="4169286B" w:rsidR="003C1049" w:rsidRPr="00550AFE" w:rsidRDefault="003C1049">
      <w:pPr>
        <w:pStyle w:val="EBodyTexteGras"/>
        <w:rPr>
          <w:rStyle w:val="Aucun"/>
          <w:rFonts w:ascii="Avenir Light" w:eastAsia="Avenir Book" w:hAnsi="Avenir Light" w:cs="Avenir Book"/>
          <w:b w:val="0"/>
          <w:bCs w:val="0"/>
        </w:rPr>
      </w:pPr>
    </w:p>
    <w:p w14:paraId="77587207" w14:textId="434333EA" w:rsidR="00366FFE" w:rsidRDefault="00366FFE">
      <w:pPr>
        <w:pStyle w:val="EBodyTexteGras"/>
        <w:rPr>
          <w:rStyle w:val="Aucun"/>
        </w:rPr>
      </w:pPr>
    </w:p>
    <w:p w14:paraId="3F19B98C" w14:textId="415B27FB" w:rsidR="00FB3965" w:rsidRPr="00786B41" w:rsidRDefault="00786B41">
      <w:pPr>
        <w:pStyle w:val="EBodyTexteGras"/>
        <w:rPr>
          <w:rStyle w:val="Aucun"/>
        </w:rPr>
      </w:pPr>
      <w:r>
        <w:rPr>
          <w:noProof/>
        </w:rPr>
        <mc:AlternateContent>
          <mc:Choice Requires="wps">
            <w:drawing>
              <wp:anchor distT="0" distB="0" distL="114300" distR="114300" simplePos="0" relativeHeight="251664391" behindDoc="1" locked="0" layoutInCell="1" allowOverlap="1" wp14:anchorId="36F9EB68" wp14:editId="4CC28516">
                <wp:simplePos x="0" y="0"/>
                <wp:positionH relativeFrom="margin">
                  <wp:posOffset>2168525</wp:posOffset>
                </wp:positionH>
                <wp:positionV relativeFrom="paragraph">
                  <wp:posOffset>647700</wp:posOffset>
                </wp:positionV>
                <wp:extent cx="2555875" cy="1569085"/>
                <wp:effectExtent l="0" t="0" r="0" b="0"/>
                <wp:wrapTight wrapText="bothSides">
                  <wp:wrapPolygon edited="0">
                    <wp:start x="0" y="0"/>
                    <wp:lineTo x="0" y="21242"/>
                    <wp:lineTo x="21412" y="21242"/>
                    <wp:lineTo x="21412" y="0"/>
                    <wp:lineTo x="0" y="0"/>
                  </wp:wrapPolygon>
                </wp:wrapTight>
                <wp:docPr id="1077022645" name="Zone de texte 1073741833" descr="Le logo comportant les initiales du RIBF peut être utilisé comme signature de mails, ou dans la barre partenaires de flyer ou d’affiche en bas de ces documents."/>
                <wp:cNvGraphicFramePr/>
                <a:graphic xmlns:a="http://schemas.openxmlformats.org/drawingml/2006/main">
                  <a:graphicData uri="http://schemas.microsoft.com/office/word/2010/wordprocessingShape">
                    <wps:wsp>
                      <wps:cNvSpPr txBox="1"/>
                      <wps:spPr>
                        <a:xfrm>
                          <a:off x="0" y="0"/>
                          <a:ext cx="2555875" cy="1569085"/>
                        </a:xfrm>
                        <a:prstGeom prst="rect">
                          <a:avLst/>
                        </a:prstGeom>
                        <a:noFill/>
                        <a:ln w="12700" cap="flat">
                          <a:noFill/>
                          <a:miter lim="400000"/>
                        </a:ln>
                        <a:effectLst/>
                      </wps:spPr>
                      <wps:txbx>
                        <w:txbxContent>
                          <w:p w14:paraId="74915FFB" w14:textId="6079BBA4" w:rsidR="00366FFE" w:rsidRPr="00265D81" w:rsidRDefault="00366FFE" w:rsidP="00366FFE">
                            <w:pPr>
                              <w:pStyle w:val="Lgende"/>
                              <w:tabs>
                                <w:tab w:val="left" w:pos="1440"/>
                                <w:tab w:val="left" w:pos="2880"/>
                                <w:tab w:val="left" w:pos="4320"/>
                              </w:tabs>
                              <w:rPr>
                                <w:rFonts w:ascii="Avenir Light" w:hAnsi="Avenir Light"/>
                                <w:sz w:val="22"/>
                                <w:szCs w:val="22"/>
                                <w:lang w:val="fr-BE"/>
                              </w:rPr>
                            </w:pPr>
                            <w:r w:rsidRPr="00265D81">
                              <w:rPr>
                                <w:rFonts w:ascii="Avenir Light" w:hAnsi="Avenir Light"/>
                                <w:sz w:val="22"/>
                                <w:szCs w:val="22"/>
                                <w:lang w:val="fr-BE"/>
                              </w:rPr>
                              <w:t>Le logo</w:t>
                            </w:r>
                            <w:r>
                              <w:rPr>
                                <w:rFonts w:ascii="Avenir Light" w:hAnsi="Avenir Light"/>
                                <w:sz w:val="22"/>
                                <w:szCs w:val="22"/>
                                <w:lang w:val="fr-BE"/>
                              </w:rPr>
                              <w:t xml:space="preserve"> </w:t>
                            </w:r>
                            <w:r w:rsidRPr="00265D81">
                              <w:rPr>
                                <w:rFonts w:ascii="Avenir Light" w:hAnsi="Avenir Light"/>
                                <w:sz w:val="22"/>
                                <w:szCs w:val="22"/>
                                <w:lang w:val="fr-BE"/>
                              </w:rPr>
                              <w:t>comportant les initiales du RIBF peut être utilisé comme signature de mails, ou dans la barre partenaires de flyer ou d’affiche en bas de ces documents.</w:t>
                            </w:r>
                          </w:p>
                        </w:txbxContent>
                      </wps:txbx>
                      <wps:bodyPr wrap="square" lIns="45718" tIns="45718" rIns="45718" bIns="45718" numCol="1" anchor="t">
                        <a:noAutofit/>
                      </wps:bodyPr>
                    </wps:wsp>
                  </a:graphicData>
                </a:graphic>
                <wp14:sizeRelH relativeFrom="margin">
                  <wp14:pctWidth>0</wp14:pctWidth>
                </wp14:sizeRelH>
              </wp:anchor>
            </w:drawing>
          </mc:Choice>
          <mc:Fallback>
            <w:pict>
              <v:shape w14:anchorId="36F9EB68" id="Zone de texte 1073741833" o:spid="_x0000_s1027" type="#_x0000_t202" alt="Le logo comportant les initiales du RIBF peut être utilisé comme signature de mails, ou dans la barre partenaires de flyer ou d’affiche en bas de ces documents." style="position:absolute;margin-left:170.75pt;margin-top:51pt;width:201.25pt;height:123.55pt;z-index:-25165208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" filled="f" stroked="f" strokeweight="1pt">
                <v:stroke miterlimit="4"/>
                <v:textbox inset="1.2699mm,1.2699mm,1.2699mm,1.2699mm">
                  <w:txbxContent>
                    <w:p w14:paraId="74915FFB" w14:textId="6079BBA4" w:rsidR="00366FFE" w:rsidRPr="00265D81" w:rsidRDefault="00366FFE" w:rsidP="00366FFE">
                      <w:pPr>
                        <w:pStyle w:val="Lgende"/>
                        <w:tabs>
                          <w:tab w:val="left" w:pos="1440"/>
                          <w:tab w:val="left" w:pos="2880"/>
                          <w:tab w:val="left" w:pos="4320"/>
                        </w:tabs>
                        <w:rPr>
                          <w:rFonts w:ascii="Avenir Light" w:hAnsi="Avenir Light"/>
                          <w:sz w:val="22"/>
                          <w:szCs w:val="22"/>
                          <w:lang w:val="fr-BE"/>
                        </w:rPr>
                      </w:pPr>
                      <w:r w:rsidRPr="00265D81">
                        <w:rPr>
                          <w:rFonts w:ascii="Avenir Light" w:hAnsi="Avenir Light"/>
                          <w:sz w:val="22"/>
                          <w:szCs w:val="22"/>
                          <w:lang w:val="fr-BE"/>
                        </w:rPr>
                        <w:t>Le logo</w:t>
                      </w:r>
                      <w:r>
                        <w:rPr>
                          <w:rFonts w:ascii="Avenir Light" w:hAnsi="Avenir Light"/>
                          <w:sz w:val="22"/>
                          <w:szCs w:val="22"/>
                          <w:lang w:val="fr-BE"/>
                        </w:rPr>
                        <w:t xml:space="preserve"> </w:t>
                      </w:r>
                      <w:r w:rsidRPr="00265D81">
                        <w:rPr>
                          <w:rFonts w:ascii="Avenir Light" w:hAnsi="Avenir Light"/>
                          <w:sz w:val="22"/>
                          <w:szCs w:val="22"/>
                          <w:lang w:val="fr-BE"/>
                        </w:rPr>
                        <w:t>comportant les initiales du RIBF peut être utilisé comme signature de mails, ou dans la barre partenaires de flyer ou d’affiche en bas de ces documents.</w:t>
                      </w:r>
                    </w:p>
                  </w:txbxContent>
                </v:textbox>
                <w10:wrap type="tight" anchorx="margin"/>
              </v:shape>
            </w:pict>
          </mc:Fallback>
        </mc:AlternateContent>
      </w:r>
      <w:r>
        <w:rPr>
          <w:rStyle w:val="En-tteCar"/>
          <w:rFonts w:ascii="Avenir Heavy" w:eastAsia="Avenir Heavy" w:hAnsi="Avenir Heavy" w:cs="Avenir Heavy"/>
          <w:noProof/>
          <w:color w:val="F3B73F"/>
          <w:sz w:val="36"/>
          <w:szCs w:val="36"/>
          <w:u w:color="F3B73F"/>
        </w:rPr>
        <w:drawing>
          <wp:anchor distT="152400" distB="152400" distL="152400" distR="152400" simplePos="0" relativeHeight="251662343" behindDoc="0" locked="0" layoutInCell="1" allowOverlap="1" wp14:anchorId="71578AF5" wp14:editId="7008BBAE">
            <wp:simplePos x="0" y="0"/>
            <wp:positionH relativeFrom="margin">
              <wp:align>left</wp:align>
            </wp:positionH>
            <wp:positionV relativeFrom="page">
              <wp:posOffset>8163445</wp:posOffset>
            </wp:positionV>
            <wp:extent cx="2184400" cy="2012950"/>
            <wp:effectExtent l="0" t="0" r="0" b="0"/>
            <wp:wrapTopAndBottom/>
            <wp:docPr id="674411321" name="Image 674411321" descr="Logo RIBF.png"/>
            <wp:cNvGraphicFramePr/>
            <a:graphic xmlns:a="http://schemas.openxmlformats.org/drawingml/2006/main">
              <a:graphicData uri="http://schemas.openxmlformats.org/drawingml/2006/picture">
                <pic:pic xmlns:pic="http://schemas.openxmlformats.org/drawingml/2006/picture">
                  <pic:nvPicPr>
                    <pic:cNvPr id="1073741827" name="Logo RIBF.png" descr="Logo RIBF.png"/>
                    <pic:cNvPicPr>
                      <a:picLocks noChangeAspect="1"/>
                    </pic:cNvPicPr>
                  </pic:nvPicPr>
                  <pic:blipFill>
                    <a:blip r:embed="rId11"/>
                    <a:stretch>
                      <a:fillRect/>
                    </a:stretch>
                  </pic:blipFill>
                  <pic:spPr>
                    <a:xfrm>
                      <a:off x="0" y="0"/>
                      <a:ext cx="2184400" cy="20129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87F9F12" w14:textId="1C53A093" w:rsidR="00786B41" w:rsidRDefault="00F92D34">
      <w:pPr>
        <w:pStyle w:val="EBodyTexteGras"/>
        <w:rPr>
          <w:rStyle w:val="Aucun"/>
          <w:rFonts w:ascii="Avenir Light" w:hAnsi="Avenir Light"/>
          <w:color w:val="B0A780"/>
          <w:sz w:val="30"/>
          <w:szCs w:val="30"/>
          <w:lang w:val="fr-BE"/>
        </w:rPr>
      </w:pPr>
      <w:r w:rsidRPr="6E969FBF">
        <w:rPr>
          <w:rStyle w:val="Aucun"/>
          <w:rFonts w:ascii="Avenir Light" w:hAnsi="Avenir Light"/>
          <w:color w:val="B0A780"/>
          <w:sz w:val="30"/>
          <w:szCs w:val="30"/>
        </w:rPr>
        <w:lastRenderedPageBreak/>
        <w:t xml:space="preserve">Article </w:t>
      </w:r>
      <w:r w:rsidR="413058E6" w:rsidRPr="6E969FBF">
        <w:rPr>
          <w:rStyle w:val="Aucun"/>
          <w:rFonts w:ascii="Avenir Light" w:hAnsi="Avenir Light"/>
          <w:color w:val="B0A780"/>
          <w:sz w:val="30"/>
          <w:szCs w:val="30"/>
        </w:rPr>
        <w:t>7</w:t>
      </w:r>
      <w:r w:rsidR="00650FE3" w:rsidRPr="6E969FBF">
        <w:rPr>
          <w:rStyle w:val="Aucun"/>
          <w:rFonts w:ascii="Avenir Light" w:hAnsi="Avenir Light"/>
          <w:color w:val="B0A780"/>
          <w:sz w:val="30"/>
          <w:szCs w:val="30"/>
        </w:rPr>
        <w:t xml:space="preserve">. </w:t>
      </w:r>
      <w:r w:rsidR="00EF7DCF" w:rsidRPr="6E969FBF">
        <w:rPr>
          <w:rStyle w:val="Aucun"/>
          <w:rFonts w:ascii="Avenir Light" w:hAnsi="Avenir Light"/>
          <w:color w:val="B0A780"/>
          <w:sz w:val="30"/>
          <w:szCs w:val="30"/>
        </w:rPr>
        <w:t xml:space="preserve">Adhésion, </w:t>
      </w:r>
      <w:r w:rsidR="00EF7DCF" w:rsidRPr="00452289">
        <w:rPr>
          <w:rStyle w:val="Aucun"/>
          <w:rFonts w:ascii="Avenir Light" w:hAnsi="Avenir Light"/>
          <w:color w:val="B0A780"/>
          <w:sz w:val="30"/>
          <w:szCs w:val="30"/>
          <w:lang w:val="fr-BE"/>
        </w:rPr>
        <w:t>d</w:t>
      </w:r>
      <w:r w:rsidRPr="6E969FBF">
        <w:rPr>
          <w:rStyle w:val="Aucun"/>
          <w:rFonts w:ascii="Avenir Light" w:hAnsi="Avenir Light"/>
          <w:color w:val="B0A780"/>
          <w:sz w:val="30"/>
          <w:szCs w:val="30"/>
        </w:rPr>
        <w:t>urée de la convention</w:t>
      </w:r>
      <w:r w:rsidRPr="00452289">
        <w:rPr>
          <w:rStyle w:val="Aucun"/>
          <w:rFonts w:ascii="Avenir Light" w:hAnsi="Avenir Light"/>
          <w:color w:val="B0A780"/>
          <w:sz w:val="30"/>
          <w:szCs w:val="30"/>
          <w:lang w:val="fr-BE"/>
        </w:rPr>
        <w:t xml:space="preserve"> et résiliation</w:t>
      </w:r>
    </w:p>
    <w:p w14:paraId="0FAD492A" w14:textId="3D345AE2" w:rsidR="003C1049" w:rsidRPr="00550AFE" w:rsidRDefault="003C1049">
      <w:pPr>
        <w:pStyle w:val="EBodyTexteGras"/>
        <w:rPr>
          <w:rStyle w:val="Aucun"/>
          <w:rFonts w:ascii="Avenir Light" w:eastAsia="Avenir Heavy" w:hAnsi="Avenir Light" w:cs="Avenir Heavy"/>
          <w:color w:val="B0A780"/>
          <w:sz w:val="30"/>
          <w:szCs w:val="30"/>
        </w:rPr>
      </w:pPr>
    </w:p>
    <w:p w14:paraId="4F904CB7" w14:textId="3EC7B62A" w:rsidR="003C1049" w:rsidRPr="00550AFE" w:rsidRDefault="003C1049">
      <w:pPr>
        <w:pStyle w:val="EBodyTexte"/>
        <w:rPr>
          <w:rStyle w:val="Aucun"/>
          <w:rFonts w:ascii="Avenir Light" w:eastAsia="Avenir Book" w:hAnsi="Avenir Light" w:cs="Avenir Book"/>
        </w:rPr>
      </w:pPr>
    </w:p>
    <w:p w14:paraId="5F85D0F8" w14:textId="4D0049FD" w:rsidR="00EF7DCF" w:rsidRPr="00550AFE" w:rsidRDefault="00EF7DCF">
      <w:pPr>
        <w:pStyle w:val="EBodyTexte"/>
        <w:rPr>
          <w:rStyle w:val="Aucun"/>
          <w:rFonts w:ascii="Avenir Light" w:hAnsi="Avenir Light"/>
        </w:rPr>
      </w:pPr>
      <w:r w:rsidRPr="00550AFE">
        <w:rPr>
          <w:rStyle w:val="Aucun"/>
          <w:rFonts w:ascii="Avenir Light" w:hAnsi="Avenir Light"/>
        </w:rPr>
        <w:t>Pour faire une demande d’adhésion au RIBF, il est demandé au futur membre de faire acte de candidature en remplissant l</w:t>
      </w:r>
      <w:r w:rsidR="00F92D34" w:rsidRPr="00550AFE">
        <w:rPr>
          <w:rStyle w:val="Aucun"/>
          <w:rFonts w:ascii="Avenir Light" w:hAnsi="Avenir Light"/>
        </w:rPr>
        <w:t xml:space="preserve">a </w:t>
      </w:r>
      <w:r w:rsidRPr="00550AFE">
        <w:rPr>
          <w:rStyle w:val="Aucun"/>
          <w:rFonts w:ascii="Avenir Light" w:hAnsi="Avenir Light"/>
        </w:rPr>
        <w:t>fiche « Demande d’a</w:t>
      </w:r>
      <w:r w:rsidR="00914849" w:rsidRPr="00550AFE">
        <w:rPr>
          <w:rStyle w:val="Aucun"/>
          <w:rFonts w:ascii="Avenir Light" w:hAnsi="Avenir Light"/>
        </w:rPr>
        <w:t>d</w:t>
      </w:r>
      <w:r w:rsidRPr="00550AFE">
        <w:rPr>
          <w:rStyle w:val="Aucun"/>
          <w:rFonts w:ascii="Avenir Light" w:hAnsi="Avenir Light"/>
        </w:rPr>
        <w:t>hésion au RIBF </w:t>
      </w:r>
      <w:r w:rsidR="009A3596" w:rsidRPr="00550AFE">
        <w:rPr>
          <w:rStyle w:val="Aucun"/>
          <w:rFonts w:ascii="Avenir Light" w:hAnsi="Avenir Light"/>
        </w:rPr>
        <w:t>» téléchargeable</w:t>
      </w:r>
      <w:r w:rsidRPr="00550AFE">
        <w:rPr>
          <w:rStyle w:val="Aucun"/>
          <w:rFonts w:ascii="Avenir Light" w:hAnsi="Avenir Light"/>
        </w:rPr>
        <w:t xml:space="preserve"> sur le site d’Entr’</w:t>
      </w:r>
      <w:r w:rsidR="009A3596" w:rsidRPr="00550AFE">
        <w:rPr>
          <w:rStyle w:val="Aucun"/>
          <w:rFonts w:ascii="Avenir Light" w:hAnsi="Avenir Light"/>
        </w:rPr>
        <w:t>â</w:t>
      </w:r>
      <w:r w:rsidRPr="00550AFE">
        <w:rPr>
          <w:rStyle w:val="Aucun"/>
          <w:rFonts w:ascii="Avenir Light" w:hAnsi="Avenir Light"/>
        </w:rPr>
        <w:t xml:space="preserve">ges </w:t>
      </w:r>
      <w:proofErr w:type="spellStart"/>
      <w:r w:rsidRPr="00550AFE">
        <w:rPr>
          <w:rStyle w:val="Aucun"/>
          <w:rFonts w:ascii="Avenir Light" w:hAnsi="Avenir Light"/>
        </w:rPr>
        <w:t>asbl</w:t>
      </w:r>
      <w:proofErr w:type="spellEnd"/>
      <w:r w:rsidRPr="00550AFE">
        <w:rPr>
          <w:rStyle w:val="Aucun"/>
          <w:rFonts w:ascii="Avenir Light" w:hAnsi="Avenir Light"/>
        </w:rPr>
        <w:t xml:space="preserve"> ou via un google </w:t>
      </w:r>
      <w:proofErr w:type="spellStart"/>
      <w:r w:rsidRPr="00550AFE">
        <w:rPr>
          <w:rStyle w:val="Aucun"/>
          <w:rFonts w:ascii="Avenir Light" w:hAnsi="Avenir Light"/>
        </w:rPr>
        <w:t>forms</w:t>
      </w:r>
      <w:proofErr w:type="spellEnd"/>
      <w:r w:rsidRPr="00550AFE">
        <w:rPr>
          <w:rStyle w:val="Aucun"/>
          <w:rFonts w:ascii="Avenir Light" w:hAnsi="Avenir Light"/>
        </w:rPr>
        <w:t xml:space="preserve"> accessible en ligne.  Un envoi postal est aussi possible à la demande. </w:t>
      </w:r>
    </w:p>
    <w:p w14:paraId="2BE08F24" w14:textId="52E9DF89" w:rsidR="00EF7DCF" w:rsidRPr="00550AFE" w:rsidRDefault="00EF7DCF">
      <w:pPr>
        <w:pStyle w:val="EBodyTexte"/>
        <w:rPr>
          <w:rStyle w:val="Aucun"/>
          <w:rFonts w:ascii="Avenir Light" w:hAnsi="Avenir Light"/>
        </w:rPr>
      </w:pPr>
      <w:r w:rsidRPr="00550AFE">
        <w:rPr>
          <w:rStyle w:val="Aucun"/>
          <w:rFonts w:ascii="Avenir Light" w:hAnsi="Avenir Light"/>
        </w:rPr>
        <w:t xml:space="preserve">Une fois cette demande validée par le comité de pilotage, le membre signe et envoie cette convention d’adhésion dites « d’engagements mutuels » à la coordination du RIBF. </w:t>
      </w:r>
    </w:p>
    <w:p w14:paraId="4E36E4AB" w14:textId="77777777" w:rsidR="00EF7DCF" w:rsidRPr="00550AFE" w:rsidRDefault="00EF7DCF">
      <w:pPr>
        <w:pStyle w:val="EBodyTexte"/>
        <w:rPr>
          <w:rStyle w:val="Aucun"/>
          <w:rFonts w:ascii="Avenir Light" w:hAnsi="Avenir Light"/>
        </w:rPr>
      </w:pPr>
    </w:p>
    <w:p w14:paraId="6153D743" w14:textId="7A5C029D" w:rsidR="003C1049" w:rsidRPr="00550AFE" w:rsidRDefault="00EF7DCF">
      <w:pPr>
        <w:pStyle w:val="EBodyTexte"/>
        <w:rPr>
          <w:rStyle w:val="Aucun"/>
          <w:rFonts w:ascii="Avenir Light" w:eastAsia="Avenir Book" w:hAnsi="Avenir Light" w:cs="Avenir Book"/>
        </w:rPr>
      </w:pPr>
      <w:r w:rsidRPr="00550AFE">
        <w:rPr>
          <w:rStyle w:val="Aucun"/>
          <w:rFonts w:ascii="Avenir Light" w:hAnsi="Avenir Light"/>
        </w:rPr>
        <w:t xml:space="preserve">Cette convention </w:t>
      </w:r>
      <w:r w:rsidR="00F92D34" w:rsidRPr="00550AFE">
        <w:rPr>
          <w:rStyle w:val="Aucun"/>
          <w:rFonts w:ascii="Avenir Light" w:hAnsi="Avenir Light"/>
        </w:rPr>
        <w:t xml:space="preserve">est conclue </w:t>
      </w:r>
      <w:r w:rsidR="00F92D34" w:rsidRPr="00452289">
        <w:rPr>
          <w:rStyle w:val="Aucun"/>
          <w:rFonts w:ascii="Avenir Light" w:hAnsi="Avenir Light"/>
          <w:lang w:val="fr-BE"/>
        </w:rPr>
        <w:t xml:space="preserve">pour une période de deux ans. </w:t>
      </w:r>
      <w:r w:rsidRPr="00550AFE">
        <w:rPr>
          <w:rStyle w:val="Aucun"/>
          <w:rFonts w:ascii="Avenir Light" w:hAnsi="Avenir Light"/>
          <w:lang w:val="fr-BE"/>
        </w:rPr>
        <w:t>Il vous sera propos</w:t>
      </w:r>
      <w:r w:rsidR="00914849" w:rsidRPr="00550AFE">
        <w:rPr>
          <w:rStyle w:val="Aucun"/>
          <w:rFonts w:ascii="Avenir Light" w:hAnsi="Avenir Light"/>
          <w:lang w:val="fr-BE"/>
        </w:rPr>
        <w:t>é</w:t>
      </w:r>
      <w:r w:rsidRPr="00550AFE">
        <w:rPr>
          <w:rStyle w:val="Aucun"/>
          <w:rFonts w:ascii="Avenir Light" w:hAnsi="Avenir Light"/>
          <w:lang w:val="fr-BE"/>
        </w:rPr>
        <w:t xml:space="preserve"> tous les deux ans de réadhérer au RIBF. </w:t>
      </w:r>
    </w:p>
    <w:p w14:paraId="06971CD3" w14:textId="66AC1172" w:rsidR="003C1049" w:rsidRPr="00550AFE" w:rsidRDefault="003C1049">
      <w:pPr>
        <w:pStyle w:val="EBodyTexte"/>
        <w:rPr>
          <w:rFonts w:ascii="Avenir Light" w:eastAsia="Avenir Heavy" w:hAnsi="Avenir Light" w:cs="Avenir Heavy"/>
        </w:rPr>
      </w:pPr>
    </w:p>
    <w:p w14:paraId="5D677B01" w14:textId="04827AF1" w:rsidR="003C1049" w:rsidRPr="00550AFE" w:rsidRDefault="00F92D34">
      <w:pPr>
        <w:pStyle w:val="EBodyTexte"/>
        <w:rPr>
          <w:rStyle w:val="Aucun"/>
          <w:rFonts w:ascii="Avenir Light" w:eastAsia="Avenir Book" w:hAnsi="Avenir Light" w:cs="Avenir Book"/>
        </w:rPr>
      </w:pPr>
      <w:r w:rsidRPr="00550AFE">
        <w:rPr>
          <w:rStyle w:val="Aucun"/>
          <w:rFonts w:ascii="Avenir Light" w:hAnsi="Avenir Light"/>
        </w:rPr>
        <w:t xml:space="preserve">Toutefois, dans l’hypothèse où, pour quelque cause ou motif que ce soit, </w:t>
      </w:r>
      <w:r w:rsidRPr="00550AFE">
        <w:rPr>
          <w:rStyle w:val="Aucun"/>
          <w:rFonts w:ascii="Avenir Light" w:hAnsi="Avenir Light"/>
          <w:lang w:val="fr-BE"/>
        </w:rPr>
        <w:t xml:space="preserve">le membre adhérent ne pourrait plus se mobiliser dans les activités du </w:t>
      </w:r>
      <w:r w:rsidR="00D6506C" w:rsidRPr="00550AFE">
        <w:rPr>
          <w:rStyle w:val="Aucun"/>
          <w:rFonts w:ascii="Avenir Light" w:hAnsi="Avenir Light"/>
          <w:lang w:val="fr-BE"/>
        </w:rPr>
        <w:t>RIBF, et</w:t>
      </w:r>
      <w:r w:rsidRPr="00550AFE">
        <w:rPr>
          <w:rStyle w:val="Aucun"/>
          <w:rFonts w:ascii="Avenir Light" w:hAnsi="Avenir Light"/>
          <w:lang w:val="fr-BE"/>
        </w:rPr>
        <w:t xml:space="preserve"> ne respecterait pas ses engagements nommés dans l’article 2, </w:t>
      </w:r>
      <w:r w:rsidRPr="00550AFE">
        <w:rPr>
          <w:rStyle w:val="Aucun"/>
          <w:rFonts w:ascii="Avenir Light" w:hAnsi="Avenir Light"/>
        </w:rPr>
        <w:t xml:space="preserve">la présente convention pourra, d’un commun accord entre les parties, être </w:t>
      </w:r>
      <w:r w:rsidRPr="00550AFE">
        <w:rPr>
          <w:rStyle w:val="Aucun"/>
          <w:rFonts w:ascii="Avenir Light" w:hAnsi="Avenir Light"/>
          <w:lang w:val="fr-BE"/>
        </w:rPr>
        <w:t>annulée</w:t>
      </w:r>
      <w:r w:rsidRPr="00550AFE">
        <w:rPr>
          <w:rStyle w:val="Aucun"/>
          <w:rFonts w:ascii="Avenir Light" w:hAnsi="Avenir Light"/>
        </w:rPr>
        <w:t xml:space="preserve"> par </w:t>
      </w:r>
      <w:r w:rsidRPr="00550AFE">
        <w:rPr>
          <w:rStyle w:val="Aucun"/>
          <w:rFonts w:ascii="Avenir Light" w:hAnsi="Avenir Light"/>
          <w:lang w:val="fr-BE"/>
        </w:rPr>
        <w:t xml:space="preserve">courriel soit par le membre adhérent qui souhaite sortir du réseau, soit à la demande du membre du comité de pilotage. </w:t>
      </w:r>
    </w:p>
    <w:p w14:paraId="2A1F701D" w14:textId="312C081E" w:rsidR="003C1049" w:rsidRPr="00550AFE" w:rsidRDefault="003C1049">
      <w:pPr>
        <w:pStyle w:val="EBodyTexte"/>
        <w:rPr>
          <w:rStyle w:val="Aucun"/>
          <w:rFonts w:ascii="Avenir Light" w:eastAsia="Avenir Book" w:hAnsi="Avenir Light" w:cs="Avenir Book"/>
        </w:rPr>
      </w:pPr>
    </w:p>
    <w:p w14:paraId="03EFCA41" w14:textId="4B8DB86F" w:rsidR="003C1049" w:rsidRPr="00550AFE" w:rsidRDefault="003C1049">
      <w:pPr>
        <w:pStyle w:val="EBodyTexte"/>
        <w:rPr>
          <w:rStyle w:val="Aucun"/>
          <w:rFonts w:ascii="Avenir Light" w:eastAsia="Avenir Book" w:hAnsi="Avenir Light" w:cs="Avenir Book"/>
        </w:rPr>
      </w:pPr>
    </w:p>
    <w:p w14:paraId="5F96A722" w14:textId="4B9EEC37" w:rsidR="003C1049" w:rsidRPr="00550AFE" w:rsidRDefault="003C1049">
      <w:pPr>
        <w:pStyle w:val="EBodyTexte"/>
        <w:rPr>
          <w:rStyle w:val="Aucun"/>
          <w:rFonts w:ascii="Avenir Light" w:eastAsia="Avenir Book" w:hAnsi="Avenir Light" w:cs="Avenir Book"/>
        </w:rPr>
      </w:pPr>
    </w:p>
    <w:p w14:paraId="5B95CD12" w14:textId="458ACC9A" w:rsidR="003C1049" w:rsidRPr="00550AFE" w:rsidRDefault="003C1049">
      <w:pPr>
        <w:pStyle w:val="EBodyTexte"/>
        <w:rPr>
          <w:rStyle w:val="Aucun"/>
          <w:rFonts w:ascii="Avenir Light" w:eastAsia="Avenir Book" w:hAnsi="Avenir Light" w:cs="Avenir Book"/>
        </w:rPr>
      </w:pPr>
    </w:p>
    <w:p w14:paraId="5220BBB2" w14:textId="77777777" w:rsidR="003C1049" w:rsidRPr="00550AFE" w:rsidRDefault="003C1049">
      <w:pPr>
        <w:pStyle w:val="EBodyTexte"/>
        <w:rPr>
          <w:rStyle w:val="Aucun"/>
          <w:rFonts w:ascii="Avenir Light" w:eastAsia="Avenir Book" w:hAnsi="Avenir Light" w:cs="Avenir Book"/>
        </w:rPr>
      </w:pPr>
    </w:p>
    <w:p w14:paraId="538F8B0F" w14:textId="0142A5EC" w:rsidR="003C1049" w:rsidRPr="00550AFE" w:rsidRDefault="00F92D34">
      <w:pPr>
        <w:pStyle w:val="EBodyTexte"/>
        <w:rPr>
          <w:rStyle w:val="Aucun"/>
          <w:rFonts w:ascii="Avenir Light" w:eastAsia="Avenir Heavy" w:hAnsi="Avenir Light" w:cs="Avenir Heavy"/>
        </w:rPr>
      </w:pPr>
      <w:r w:rsidRPr="00550AFE">
        <w:rPr>
          <w:rStyle w:val="Aucun"/>
          <w:rFonts w:ascii="Avenir Light" w:hAnsi="Avenir Light"/>
        </w:rPr>
        <w:t xml:space="preserve">Fait en deux exemplaires </w:t>
      </w:r>
    </w:p>
    <w:p w14:paraId="13CB595B" w14:textId="77777777" w:rsidR="003C1049" w:rsidRPr="00550AFE" w:rsidRDefault="003C1049">
      <w:pPr>
        <w:pStyle w:val="EBodyTexte"/>
        <w:rPr>
          <w:rStyle w:val="Aucun"/>
          <w:rFonts w:ascii="Avenir Light" w:eastAsia="Avenir Book" w:hAnsi="Avenir Light" w:cs="Avenir Book"/>
        </w:rPr>
      </w:pPr>
    </w:p>
    <w:p w14:paraId="75C39B55" w14:textId="56C49F6B" w:rsidR="003C1049" w:rsidRDefault="00F92D34">
      <w:pPr>
        <w:pStyle w:val="EBodyTexte"/>
        <w:rPr>
          <w:rStyle w:val="Aucun"/>
          <w:rFonts w:ascii="Avenir Light" w:hAnsi="Avenir Light"/>
          <w:lang w:val="nl-NL"/>
        </w:rPr>
      </w:pPr>
      <w:r w:rsidRPr="00550AFE">
        <w:rPr>
          <w:rStyle w:val="Aucun"/>
          <w:rFonts w:ascii="Avenir Light" w:hAnsi="Avenir Light"/>
        </w:rPr>
        <w:t>A</w:t>
      </w:r>
      <w:r w:rsidR="003E4121">
        <w:rPr>
          <w:rStyle w:val="Aucun"/>
          <w:rFonts w:ascii="Avenir Light" w:hAnsi="Avenir Light"/>
        </w:rPr>
        <w:t>…</w:t>
      </w:r>
      <w:r w:rsidR="00C9679F">
        <w:rPr>
          <w:rStyle w:val="Aucun"/>
          <w:rFonts w:ascii="Avenir Light" w:hAnsi="Avenir Light"/>
        </w:rPr>
        <w:t xml:space="preserve"> </w:t>
      </w:r>
      <w:r w:rsidR="00FF31D8">
        <w:rPr>
          <w:rStyle w:val="Aucun"/>
          <w:rFonts w:ascii="Avenir Light" w:hAnsi="Avenir Light"/>
        </w:rPr>
        <w:tab/>
      </w:r>
      <w:r w:rsidRPr="00550AFE">
        <w:rPr>
          <w:rStyle w:val="Aucun"/>
          <w:rFonts w:ascii="Avenir Light" w:hAnsi="Avenir Light"/>
        </w:rPr>
        <w:t xml:space="preserve"> </w:t>
      </w:r>
      <w:r w:rsidR="00385254">
        <w:rPr>
          <w:rStyle w:val="Aucun"/>
          <w:rFonts w:ascii="Avenir Light" w:hAnsi="Avenir Light"/>
        </w:rPr>
        <w:tab/>
      </w:r>
      <w:r w:rsidR="00FF31D8">
        <w:rPr>
          <w:rStyle w:val="Aucun"/>
          <w:rFonts w:ascii="Avenir Light" w:hAnsi="Avenir Light"/>
        </w:rPr>
        <w:tab/>
      </w:r>
      <w:r w:rsidR="004F5784">
        <w:rPr>
          <w:rStyle w:val="Aucun"/>
          <w:rFonts w:ascii="Avenir Light" w:hAnsi="Avenir Light"/>
        </w:rPr>
        <w:tab/>
      </w:r>
      <w:r w:rsidRPr="00550AFE">
        <w:rPr>
          <w:rStyle w:val="Aucun"/>
          <w:rFonts w:ascii="Avenir Light" w:hAnsi="Avenir Light"/>
        </w:rPr>
        <w:t>, le</w:t>
      </w:r>
      <w:r w:rsidR="003E4121">
        <w:rPr>
          <w:rStyle w:val="Aucun"/>
          <w:rFonts w:ascii="Avenir Light" w:hAnsi="Avenir Light"/>
        </w:rPr>
        <w:t>…</w:t>
      </w:r>
      <w:r w:rsidRPr="00550AFE">
        <w:rPr>
          <w:rStyle w:val="Aucun"/>
          <w:rFonts w:ascii="Avenir Light" w:hAnsi="Avenir Light"/>
        </w:rPr>
        <w:t xml:space="preserve"> </w:t>
      </w:r>
      <w:r w:rsidRPr="00550AFE">
        <w:rPr>
          <w:rStyle w:val="Aucun"/>
          <w:rFonts w:ascii="Avenir Light" w:hAnsi="Avenir Light"/>
          <w:lang w:val="nl-NL"/>
        </w:rPr>
        <w:t xml:space="preserve">  </w:t>
      </w:r>
    </w:p>
    <w:p w14:paraId="11F82289" w14:textId="77777777" w:rsidR="00366FFE" w:rsidRPr="00550AFE" w:rsidRDefault="00366FFE">
      <w:pPr>
        <w:pStyle w:val="EBodyTexte"/>
        <w:rPr>
          <w:rStyle w:val="Aucun"/>
          <w:rFonts w:ascii="Avenir Light" w:eastAsia="Avenir Book" w:hAnsi="Avenir Light" w:cs="Avenir Book"/>
          <w:shd w:val="clear" w:color="auto" w:fill="FBB803"/>
        </w:rPr>
      </w:pPr>
    </w:p>
    <w:p w14:paraId="6D9C8D39" w14:textId="23CBE51E" w:rsidR="003C1049" w:rsidRPr="00550AFE" w:rsidRDefault="003C1049">
      <w:pPr>
        <w:pStyle w:val="EBodyTexte"/>
        <w:rPr>
          <w:rStyle w:val="Aucun"/>
          <w:rFonts w:ascii="Avenir Light" w:eastAsia="Avenir Book" w:hAnsi="Avenir Light" w:cs="Avenir Book"/>
        </w:rPr>
      </w:pPr>
    </w:p>
    <w:p w14:paraId="675E05EE" w14:textId="3611E1B7" w:rsidR="003C1049" w:rsidRPr="00550AFE" w:rsidRDefault="003C1049">
      <w:pPr>
        <w:pStyle w:val="EBodyTexte"/>
        <w:rPr>
          <w:rStyle w:val="Aucun"/>
          <w:rFonts w:ascii="Avenir Light" w:eastAsia="Avenir Book" w:hAnsi="Avenir Light" w:cs="Avenir Book"/>
        </w:rPr>
      </w:pPr>
    </w:p>
    <w:tbl>
      <w:tblPr>
        <w:tblStyle w:val="NormalTable0"/>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78"/>
        <w:gridCol w:w="4632"/>
      </w:tblGrid>
      <w:tr w:rsidR="003C1049" w:rsidRPr="00786B41" w14:paraId="3DE7FDA4" w14:textId="77777777" w:rsidTr="6E969FBF">
        <w:trPr>
          <w:trHeight w:val="331"/>
        </w:trPr>
        <w:tc>
          <w:tcPr>
            <w:tcW w:w="4578" w:type="dxa"/>
            <w:tcBorders>
              <w:top w:val="nil"/>
              <w:left w:val="nil"/>
              <w:bottom w:val="nil"/>
              <w:right w:val="nil"/>
            </w:tcBorders>
            <w:shd w:val="clear" w:color="auto" w:fill="auto"/>
            <w:tcMar>
              <w:top w:w="80" w:type="dxa"/>
              <w:left w:w="80" w:type="dxa"/>
              <w:bottom w:w="80" w:type="dxa"/>
              <w:right w:w="80" w:type="dxa"/>
            </w:tcMar>
          </w:tcPr>
          <w:p w14:paraId="39A41B77" w14:textId="0339FA9E" w:rsidR="00C325DA" w:rsidRPr="00452289" w:rsidRDefault="00F92D34">
            <w:pPr>
              <w:pStyle w:val="EBodyTexte"/>
              <w:rPr>
                <w:rStyle w:val="Aucun"/>
                <w:rFonts w:ascii="Avenir Light" w:hAnsi="Avenir Light"/>
                <w:bCs/>
                <w:lang w:val="fr-BE"/>
              </w:rPr>
            </w:pPr>
            <w:r w:rsidRPr="00452289">
              <w:rPr>
                <w:rStyle w:val="Aucun"/>
                <w:rFonts w:ascii="Avenir Light" w:hAnsi="Avenir Light"/>
                <w:lang w:val="fr-BE"/>
              </w:rPr>
              <w:t>Sig</w:t>
            </w:r>
            <w:r w:rsidR="00D6506C" w:rsidRPr="00452289">
              <w:rPr>
                <w:rStyle w:val="Aucun"/>
                <w:rFonts w:ascii="Avenir Light" w:hAnsi="Avenir Light"/>
                <w:lang w:val="fr-BE"/>
              </w:rPr>
              <w:t>na</w:t>
            </w:r>
            <w:r w:rsidRPr="00452289">
              <w:rPr>
                <w:rStyle w:val="Aucun"/>
                <w:rFonts w:ascii="Avenir Light" w:hAnsi="Avenir Light"/>
                <w:lang w:val="fr-BE"/>
              </w:rPr>
              <w:t>ture d</w:t>
            </w:r>
            <w:r w:rsidR="00D6506C" w:rsidRPr="00452289">
              <w:rPr>
                <w:rStyle w:val="Aucun"/>
                <w:rFonts w:ascii="Avenir Light" w:hAnsi="Avenir Light"/>
                <w:lang w:val="fr-BE"/>
              </w:rPr>
              <w:t>e</w:t>
            </w:r>
            <w:r w:rsidR="003E4121" w:rsidRPr="00452289">
              <w:rPr>
                <w:rStyle w:val="Aucun"/>
                <w:rFonts w:ascii="Avenir Light" w:hAnsi="Avenir Light"/>
                <w:lang w:val="fr-BE"/>
              </w:rPr>
              <w:t>…</w:t>
            </w:r>
            <w:r w:rsidR="00D6506C" w:rsidRPr="00452289">
              <w:rPr>
                <w:rStyle w:val="Aucun"/>
                <w:rFonts w:ascii="Avenir Light" w:hAnsi="Avenir Light"/>
                <w:lang w:val="fr-BE"/>
              </w:rPr>
              <w:t xml:space="preserve"> </w:t>
            </w:r>
          </w:p>
          <w:p w14:paraId="7B7AA5B6" w14:textId="77777777" w:rsidR="003C1049" w:rsidRPr="00452289" w:rsidRDefault="00F92D34">
            <w:pPr>
              <w:pStyle w:val="EBodyTexte"/>
              <w:rPr>
                <w:rStyle w:val="Aucun"/>
                <w:rFonts w:ascii="Avenir Light" w:hAnsi="Avenir Light"/>
                <w:lang w:val="fr-BE"/>
              </w:rPr>
            </w:pPr>
            <w:r w:rsidRPr="00452289">
              <w:rPr>
                <w:rStyle w:val="Aucun"/>
                <w:rFonts w:ascii="Avenir Light" w:hAnsi="Avenir Light"/>
                <w:lang w:val="fr-BE"/>
              </w:rPr>
              <w:t xml:space="preserve">membre </w:t>
            </w:r>
            <w:r w:rsidR="00D6506C" w:rsidRPr="00452289">
              <w:rPr>
                <w:rStyle w:val="Aucun"/>
                <w:rFonts w:ascii="Avenir Light" w:hAnsi="Avenir Light"/>
                <w:lang w:val="fr-BE"/>
              </w:rPr>
              <w:t>adhérent au</w:t>
            </w:r>
            <w:r w:rsidRPr="00452289">
              <w:rPr>
                <w:rStyle w:val="Aucun"/>
                <w:rFonts w:ascii="Avenir Light" w:hAnsi="Avenir Light"/>
                <w:lang w:val="fr-BE"/>
              </w:rPr>
              <w:t xml:space="preserve"> RIBF </w:t>
            </w:r>
          </w:p>
          <w:p w14:paraId="4D46ACC6" w14:textId="77777777" w:rsidR="006550CA" w:rsidRDefault="006550CA">
            <w:pPr>
              <w:pStyle w:val="EBodyTexte"/>
              <w:rPr>
                <w:rFonts w:ascii="Avenir Light" w:hAnsi="Avenir Light"/>
              </w:rPr>
            </w:pPr>
          </w:p>
          <w:p w14:paraId="76411AD5" w14:textId="77777777" w:rsidR="00E402C8" w:rsidRDefault="00E402C8">
            <w:pPr>
              <w:pStyle w:val="EBodyTexte"/>
              <w:rPr>
                <w:rFonts w:ascii="Avenir Light" w:hAnsi="Avenir Light"/>
              </w:rPr>
            </w:pPr>
          </w:p>
          <w:p w14:paraId="71953241" w14:textId="77777777" w:rsidR="00E402C8" w:rsidRDefault="00E402C8">
            <w:pPr>
              <w:pStyle w:val="EBodyTexte"/>
              <w:rPr>
                <w:rFonts w:ascii="Avenir Light" w:hAnsi="Avenir Light"/>
              </w:rPr>
            </w:pPr>
          </w:p>
          <w:p w14:paraId="72B0C415" w14:textId="77777777" w:rsidR="00E402C8" w:rsidRDefault="00E402C8">
            <w:pPr>
              <w:pStyle w:val="EBodyTexte"/>
              <w:rPr>
                <w:rFonts w:ascii="Avenir Light" w:hAnsi="Avenir Light"/>
              </w:rPr>
            </w:pPr>
          </w:p>
          <w:p w14:paraId="6F7FF6AD" w14:textId="03B5DB75" w:rsidR="00E402C8" w:rsidRPr="00550AFE" w:rsidRDefault="00E402C8">
            <w:pPr>
              <w:pStyle w:val="EBodyTexte"/>
              <w:rPr>
                <w:rFonts w:ascii="Avenir Light" w:hAnsi="Avenir Light"/>
              </w:rPr>
            </w:pPr>
          </w:p>
        </w:tc>
        <w:tc>
          <w:tcPr>
            <w:tcW w:w="4632" w:type="dxa"/>
            <w:tcBorders>
              <w:top w:val="nil"/>
              <w:left w:val="nil"/>
              <w:bottom w:val="nil"/>
              <w:right w:val="nil"/>
            </w:tcBorders>
            <w:shd w:val="clear" w:color="auto" w:fill="auto"/>
            <w:tcMar>
              <w:top w:w="80" w:type="dxa"/>
              <w:left w:w="80" w:type="dxa"/>
              <w:bottom w:w="80" w:type="dxa"/>
              <w:right w:w="80" w:type="dxa"/>
            </w:tcMar>
          </w:tcPr>
          <w:p w14:paraId="53574518" w14:textId="77777777" w:rsidR="00C325DA" w:rsidRPr="00452289" w:rsidRDefault="00F92D34">
            <w:pPr>
              <w:pStyle w:val="EBodyTexte"/>
              <w:rPr>
                <w:rStyle w:val="Aucun"/>
                <w:rFonts w:ascii="Avenir Light" w:hAnsi="Avenir Light"/>
                <w:lang w:val="fr-BE"/>
              </w:rPr>
            </w:pPr>
            <w:r w:rsidRPr="00452289">
              <w:rPr>
                <w:rStyle w:val="Aucun"/>
                <w:rFonts w:ascii="Avenir Light" w:hAnsi="Avenir Light"/>
                <w:lang w:val="fr-BE"/>
              </w:rPr>
              <w:t>Signature d</w:t>
            </w:r>
            <w:r w:rsidR="00D6506C" w:rsidRPr="00452289">
              <w:rPr>
                <w:rStyle w:val="Aucun"/>
                <w:rFonts w:ascii="Avenir Light" w:hAnsi="Avenir Light"/>
                <w:lang w:val="fr-BE"/>
              </w:rPr>
              <w:t xml:space="preserve">e Entr’âges </w:t>
            </w:r>
            <w:proofErr w:type="spellStart"/>
            <w:r w:rsidR="00D6506C" w:rsidRPr="00452289">
              <w:rPr>
                <w:rStyle w:val="Aucun"/>
                <w:rFonts w:ascii="Avenir Light" w:hAnsi="Avenir Light"/>
                <w:lang w:val="fr-BE"/>
              </w:rPr>
              <w:t>asbl</w:t>
            </w:r>
            <w:proofErr w:type="spellEnd"/>
            <w:r w:rsidR="00D6506C" w:rsidRPr="00452289">
              <w:rPr>
                <w:rStyle w:val="Aucun"/>
                <w:rFonts w:ascii="Avenir Light" w:hAnsi="Avenir Light"/>
                <w:lang w:val="fr-BE"/>
              </w:rPr>
              <w:t>,</w:t>
            </w:r>
            <w:r w:rsidRPr="00452289">
              <w:rPr>
                <w:rStyle w:val="Aucun"/>
                <w:rFonts w:ascii="Avenir Light" w:hAnsi="Avenir Light"/>
                <w:lang w:val="fr-BE"/>
              </w:rPr>
              <w:t xml:space="preserve"> </w:t>
            </w:r>
          </w:p>
          <w:p w14:paraId="7876B654" w14:textId="0FB2A457" w:rsidR="003C1049" w:rsidRPr="00550AFE" w:rsidRDefault="00F92D34">
            <w:pPr>
              <w:pStyle w:val="EBodyTexte"/>
              <w:rPr>
                <w:rFonts w:ascii="Avenir Light" w:hAnsi="Avenir Light"/>
              </w:rPr>
            </w:pPr>
            <w:r w:rsidRPr="00452289">
              <w:rPr>
                <w:rStyle w:val="Aucun"/>
                <w:rFonts w:ascii="Avenir Light" w:hAnsi="Avenir Light"/>
                <w:lang w:val="fr-BE"/>
              </w:rPr>
              <w:t>membre coordin</w:t>
            </w:r>
            <w:r w:rsidR="00D6506C" w:rsidRPr="00452289">
              <w:rPr>
                <w:rStyle w:val="Aucun"/>
                <w:rFonts w:ascii="Avenir Light" w:hAnsi="Avenir Light"/>
                <w:lang w:val="fr-BE"/>
              </w:rPr>
              <w:t>a</w:t>
            </w:r>
            <w:r w:rsidRPr="00452289">
              <w:rPr>
                <w:rStyle w:val="Aucun"/>
                <w:rFonts w:ascii="Avenir Light" w:hAnsi="Avenir Light"/>
                <w:lang w:val="fr-BE"/>
              </w:rPr>
              <w:t xml:space="preserve">teur du RIBF </w:t>
            </w:r>
          </w:p>
        </w:tc>
      </w:tr>
      <w:tr w:rsidR="003C1049" w:rsidRPr="00312CE9" w14:paraId="5E628BDA" w14:textId="77777777" w:rsidTr="6E969FBF">
        <w:trPr>
          <w:trHeight w:val="331"/>
        </w:trPr>
        <w:tc>
          <w:tcPr>
            <w:tcW w:w="4578" w:type="dxa"/>
            <w:tcBorders>
              <w:top w:val="nil"/>
              <w:left w:val="nil"/>
              <w:bottom w:val="nil"/>
              <w:right w:val="nil"/>
            </w:tcBorders>
            <w:shd w:val="clear" w:color="auto" w:fill="auto"/>
            <w:tcMar>
              <w:top w:w="80" w:type="dxa"/>
              <w:left w:w="80" w:type="dxa"/>
              <w:bottom w:w="80" w:type="dxa"/>
              <w:right w:w="80" w:type="dxa"/>
            </w:tcMar>
          </w:tcPr>
          <w:p w14:paraId="37941A06" w14:textId="0EC6FBB4" w:rsidR="003C1049" w:rsidRPr="00550AFE" w:rsidRDefault="00F92D34" w:rsidP="6E969FBF">
            <w:pPr>
              <w:pStyle w:val="EBodyTexte"/>
              <w:rPr>
                <w:rStyle w:val="Aucun"/>
                <w:rFonts w:ascii="Avenir Light" w:hAnsi="Avenir Light"/>
                <w:lang w:val="nl-NL"/>
              </w:rPr>
            </w:pPr>
            <w:proofErr w:type="spellStart"/>
            <w:r w:rsidRPr="00550AFE">
              <w:rPr>
                <w:rStyle w:val="Aucun"/>
                <w:rFonts w:ascii="Avenir Light" w:hAnsi="Avenir Light"/>
              </w:rPr>
              <w:t>Représ</w:t>
            </w:r>
            <w:r w:rsidRPr="00550AFE">
              <w:rPr>
                <w:rStyle w:val="Aucun"/>
                <w:rFonts w:ascii="Avenir Light" w:hAnsi="Avenir Light"/>
                <w:lang w:val="nl-NL"/>
              </w:rPr>
              <w:t>enté</w:t>
            </w:r>
            <w:proofErr w:type="spellEnd"/>
            <w:r w:rsidRPr="00550AFE">
              <w:rPr>
                <w:rStyle w:val="Aucun"/>
                <w:rFonts w:ascii="Avenir Light" w:hAnsi="Avenir Light"/>
                <w:lang w:val="nl-NL"/>
              </w:rPr>
              <w:t xml:space="preserve"> par</w:t>
            </w:r>
            <w:r w:rsidR="61657472">
              <w:rPr>
                <w:rStyle w:val="Aucun"/>
                <w:rFonts w:ascii="Avenir Light" w:hAnsi="Avenir Light"/>
                <w:lang w:val="nl-NL"/>
              </w:rPr>
              <w:t>…</w:t>
            </w:r>
          </w:p>
        </w:tc>
        <w:tc>
          <w:tcPr>
            <w:tcW w:w="4632" w:type="dxa"/>
            <w:tcBorders>
              <w:top w:val="nil"/>
              <w:left w:val="nil"/>
              <w:bottom w:val="nil"/>
              <w:right w:val="nil"/>
            </w:tcBorders>
            <w:shd w:val="clear" w:color="auto" w:fill="auto"/>
            <w:tcMar>
              <w:top w:w="80" w:type="dxa"/>
              <w:left w:w="80" w:type="dxa"/>
              <w:bottom w:w="80" w:type="dxa"/>
              <w:right w:w="80" w:type="dxa"/>
            </w:tcMar>
          </w:tcPr>
          <w:p w14:paraId="5748CAF5" w14:textId="2C52D928" w:rsidR="003C1049" w:rsidRPr="00550AFE" w:rsidRDefault="00F92D34" w:rsidP="6E969FBF">
            <w:pPr>
              <w:pStyle w:val="EBodyTexte"/>
              <w:rPr>
                <w:rStyle w:val="Aucun"/>
                <w:rFonts w:ascii="Avenir Light" w:hAnsi="Avenir Light"/>
                <w:lang w:val="nl-NL"/>
              </w:rPr>
            </w:pPr>
            <w:proofErr w:type="spellStart"/>
            <w:r w:rsidRPr="6E969FBF">
              <w:rPr>
                <w:rStyle w:val="Aucun"/>
                <w:rFonts w:ascii="Avenir Light" w:hAnsi="Avenir Light"/>
              </w:rPr>
              <w:t>Représent</w:t>
            </w:r>
            <w:proofErr w:type="spellEnd"/>
            <w:r w:rsidRPr="6E969FBF">
              <w:rPr>
                <w:rStyle w:val="Aucun"/>
                <w:rFonts w:ascii="Avenir Light" w:hAnsi="Avenir Light"/>
                <w:lang w:val="nl-NL"/>
              </w:rPr>
              <w:t>é par</w:t>
            </w:r>
            <w:r w:rsidR="635378C5" w:rsidRPr="6E969FBF">
              <w:rPr>
                <w:rStyle w:val="Aucun"/>
                <w:rFonts w:ascii="Avenir Light" w:hAnsi="Avenir Light"/>
                <w:lang w:val="nl-NL"/>
              </w:rPr>
              <w:t xml:space="preserve"> </w:t>
            </w:r>
          </w:p>
        </w:tc>
      </w:tr>
    </w:tbl>
    <w:p w14:paraId="2FC17F8B" w14:textId="77777777" w:rsidR="003C1049" w:rsidRPr="003126FD" w:rsidRDefault="003C1049">
      <w:pPr>
        <w:pStyle w:val="EBodyTexte"/>
        <w:widowControl w:val="0"/>
        <w:spacing w:line="240" w:lineRule="auto"/>
        <w:ind w:left="108" w:hanging="108"/>
        <w:rPr>
          <w:rStyle w:val="Aucun"/>
          <w:rFonts w:ascii="Avenir Book" w:eastAsia="Avenir Book" w:hAnsi="Avenir Book" w:cs="Avenir Book"/>
          <w:color w:val="auto"/>
          <w:spacing w:val="0"/>
          <w:kern w:val="0"/>
          <w:sz w:val="24"/>
          <w:szCs w:val="24"/>
          <w:lang w:val="en-US" w:eastAsia="en-US"/>
        </w:rPr>
      </w:pPr>
    </w:p>
    <w:p w14:paraId="0A4F7224" w14:textId="77777777" w:rsidR="003C1049" w:rsidRPr="00452289" w:rsidRDefault="003C1049">
      <w:pPr>
        <w:pStyle w:val="EBodyTexte"/>
        <w:widowControl w:val="0"/>
        <w:spacing w:line="240" w:lineRule="auto"/>
        <w:rPr>
          <w:rFonts w:ascii="Avenir Light" w:hAnsi="Avenir Light"/>
        </w:rPr>
      </w:pPr>
    </w:p>
    <w:sectPr w:rsidR="003C1049" w:rsidRPr="00452289" w:rsidSect="00296C0E">
      <w:headerReference w:type="even" r:id="rId15"/>
      <w:headerReference w:type="default" r:id="rId16"/>
      <w:footerReference w:type="even" r:id="rId17"/>
      <w:footerReference w:type="default" r:id="rId18"/>
      <w:headerReference w:type="first" r:id="rId19"/>
      <w:footerReference w:type="first" r:id="rId20"/>
      <w:pgSz w:w="11900" w:h="16840"/>
      <w:pgMar w:top="1134" w:right="1127" w:bottom="1134" w:left="1134" w:header="79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47A52" w14:textId="77777777" w:rsidR="004C45A2" w:rsidRDefault="004C45A2">
      <w:r>
        <w:separator/>
      </w:r>
    </w:p>
  </w:endnote>
  <w:endnote w:type="continuationSeparator" w:id="0">
    <w:p w14:paraId="2F77CB37" w14:textId="77777777" w:rsidR="004C45A2" w:rsidRDefault="004C45A2">
      <w:r>
        <w:continuationSeparator/>
      </w:r>
    </w:p>
  </w:endnote>
  <w:endnote w:type="continuationNotice" w:id="1">
    <w:p w14:paraId="3DFF0A08" w14:textId="77777777" w:rsidR="004C45A2" w:rsidRDefault="004C4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venir Boo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Helvetica Neue Bold Condensed">
    <w:charset w:val="00"/>
    <w:family w:val="roman"/>
    <w:pitch w:val="default"/>
  </w:font>
  <w:font w:name="Helvetica Neue Medium">
    <w:altName w:val="Arial"/>
    <w:charset w:val="4D"/>
    <w:family w:val="swiss"/>
    <w:pitch w:val="variable"/>
    <w:sig w:usb0="A00002FF" w:usb1="5000205B" w:usb2="00000002" w:usb3="00000000" w:csb0="0000009B" w:csb1="00000000"/>
  </w:font>
  <w:font w:name="Calibri">
    <w:panose1 w:val="020F0502020204030204"/>
    <w:charset w:val="00"/>
    <w:family w:val="swiss"/>
    <w:pitch w:val="variable"/>
    <w:sig w:usb0="E4002EFF" w:usb1="C200247B" w:usb2="00000009" w:usb3="00000000" w:csb0="000001FF" w:csb1="00000000"/>
  </w:font>
  <w:font w:name="Avenir Heavy">
    <w:altName w:val="Calibri"/>
    <w:charset w:val="4D"/>
    <w:family w:val="swiss"/>
    <w:pitch w:val="variable"/>
    <w:sig w:usb0="800000AF" w:usb1="5000204A" w:usb2="00000000" w:usb3="00000000" w:csb0="0000009B" w:csb1="00000000"/>
  </w:font>
  <w:font w:name="Avenir Light">
    <w:altName w:val="Calibri"/>
    <w:charset w:val="4D"/>
    <w:family w:val="swiss"/>
    <w:pitch w:val="variable"/>
    <w:sig w:usb0="800000AF" w:usb1="5000204A" w:usb2="00000000" w:usb3="00000000" w:csb0="0000009B" w:csb1="00000000"/>
  </w:font>
  <w:font w:name="Avenir Next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C2EB" w14:textId="3FA3F437" w:rsidR="00E675AD" w:rsidRPr="00642DD0" w:rsidRDefault="00E675AD" w:rsidP="00397B36">
    <w:pPr>
      <w:pStyle w:val="Pieddepage"/>
      <w:framePr w:wrap="none" w:vAnchor="text" w:hAnchor="margin" w:xAlign="outside" w:y="1"/>
      <w:jc w:val="center"/>
      <w:rPr>
        <w:rStyle w:val="Numrodepage"/>
        <w:color w:val="D8D5C0"/>
      </w:rPr>
    </w:pPr>
    <w:r w:rsidRPr="00642DD0">
      <w:rPr>
        <w:rStyle w:val="Numrodepage"/>
        <w:color w:val="D8D5C0"/>
      </w:rPr>
      <w:fldChar w:fldCharType="begin"/>
    </w:r>
    <w:r w:rsidRPr="00642DD0">
      <w:rPr>
        <w:rStyle w:val="Numrodepage"/>
        <w:color w:val="D8D5C0"/>
      </w:rPr>
      <w:instrText xml:space="preserve"> PAGE </w:instrText>
    </w:r>
    <w:r w:rsidRPr="00642DD0">
      <w:rPr>
        <w:rStyle w:val="Numrodepage"/>
        <w:color w:val="D8D5C0"/>
      </w:rPr>
      <w:fldChar w:fldCharType="separate"/>
    </w:r>
    <w:r w:rsidRPr="00642DD0">
      <w:rPr>
        <w:rStyle w:val="Numrodepage"/>
        <w:noProof/>
        <w:color w:val="D8D5C0"/>
      </w:rPr>
      <w:t>2</w:t>
    </w:r>
    <w:r w:rsidRPr="00642DD0">
      <w:rPr>
        <w:rStyle w:val="Numrodepage"/>
        <w:color w:val="D8D5C0"/>
      </w:rPr>
      <w:fldChar w:fldCharType="end"/>
    </w:r>
  </w:p>
  <w:p w14:paraId="1C9B5267" w14:textId="77777777" w:rsidR="00E675AD" w:rsidRDefault="00E675AD" w:rsidP="00E675AD">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69980410"/>
      <w:docPartObj>
        <w:docPartGallery w:val="Page Numbers (Bottom of Page)"/>
        <w:docPartUnique/>
      </w:docPartObj>
    </w:sdtPr>
    <w:sdtEndPr>
      <w:rPr>
        <w:rStyle w:val="Numrodepage"/>
        <w:color w:val="D8D5C0"/>
      </w:rPr>
    </w:sdtEndPr>
    <w:sdtContent>
      <w:p w14:paraId="0FDCA8A4" w14:textId="6858B815" w:rsidR="00E675AD" w:rsidRPr="00642DD0" w:rsidRDefault="00E675AD">
        <w:pPr>
          <w:pStyle w:val="Pieddepage"/>
          <w:framePr w:wrap="none" w:vAnchor="text" w:hAnchor="margin" w:xAlign="outside" w:y="1"/>
          <w:rPr>
            <w:rStyle w:val="Numrodepage"/>
            <w:color w:val="D8D5C0"/>
          </w:rPr>
        </w:pPr>
        <w:r w:rsidRPr="00642DD0">
          <w:rPr>
            <w:rStyle w:val="Numrodepage"/>
            <w:color w:val="D8D5C0"/>
          </w:rPr>
          <w:fldChar w:fldCharType="begin"/>
        </w:r>
        <w:r w:rsidRPr="00642DD0">
          <w:rPr>
            <w:rStyle w:val="Numrodepage"/>
            <w:color w:val="D8D5C0"/>
          </w:rPr>
          <w:instrText xml:space="preserve"> PAGE </w:instrText>
        </w:r>
        <w:r w:rsidRPr="00642DD0">
          <w:rPr>
            <w:rStyle w:val="Numrodepage"/>
            <w:color w:val="D8D5C0"/>
          </w:rPr>
          <w:fldChar w:fldCharType="separate"/>
        </w:r>
        <w:r w:rsidRPr="00642DD0">
          <w:rPr>
            <w:rStyle w:val="Numrodepage"/>
            <w:noProof/>
            <w:color w:val="D8D5C0"/>
          </w:rPr>
          <w:t>3</w:t>
        </w:r>
        <w:r w:rsidRPr="00642DD0">
          <w:rPr>
            <w:rStyle w:val="Numrodepage"/>
            <w:color w:val="D8D5C0"/>
          </w:rPr>
          <w:fldChar w:fldCharType="end"/>
        </w:r>
      </w:p>
    </w:sdtContent>
  </w:sdt>
  <w:p w14:paraId="732FC4FF" w14:textId="77777777" w:rsidR="00E675AD" w:rsidRPr="00642DD0" w:rsidRDefault="00E675AD" w:rsidP="00E675AD">
    <w:pPr>
      <w:pStyle w:val="Pieddepage"/>
      <w:ind w:right="360" w:firstLine="360"/>
      <w:rPr>
        <w:color w:val="D8D5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EAD6" w14:textId="44D7F43B" w:rsidR="003C1049" w:rsidRDefault="00F92D34" w:rsidP="0030532B">
    <w:pPr>
      <w:pStyle w:val="E4EnTtepiedDePage"/>
      <w:pBdr>
        <w:top w:val="none" w:sz="0" w:space="0" w:color="auto"/>
        <w:left w:val="none" w:sz="0" w:space="0" w:color="auto"/>
        <w:bottom w:val="none" w:sz="0" w:space="0" w:color="auto"/>
        <w:right w:val="none" w:sz="0" w:space="0" w:color="auto"/>
        <w:between w:val="none" w:sz="0" w:space="0" w:color="auto"/>
        <w:bar w:val="none" w:sz="0" w:color="auto"/>
      </w:pBdr>
      <w:ind w:right="360" w:firstLine="360"/>
      <w:jc w:val="center"/>
      <w:rPr>
        <w:rStyle w:val="Aucun"/>
        <w:color w:val="606060"/>
      </w:rPr>
    </w:pPr>
    <w:r>
      <w:rPr>
        <w:rStyle w:val="Aucun"/>
        <w:color w:val="606060"/>
      </w:rPr>
      <w:t>Numéro d'entreprise : 0443 145 389</w:t>
    </w:r>
    <w:r w:rsidR="00312CE9">
      <w:rPr>
        <w:rStyle w:val="Aucun"/>
        <w:color w:val="606060"/>
      </w:rPr>
      <w:tab/>
    </w:r>
    <w:r>
      <w:rPr>
        <w:rStyle w:val="Aucun"/>
        <w:color w:val="606060"/>
      </w:rPr>
      <w:t>Banque Belfius : BE35 0682 1505 9737</w:t>
    </w:r>
    <w:r w:rsidR="00312CE9">
      <w:rPr>
        <w:rStyle w:val="Aucun"/>
        <w:color w:val="606060"/>
      </w:rPr>
      <w:tab/>
    </w:r>
    <w:r>
      <w:rPr>
        <w:rStyle w:val="Aucun"/>
        <w:color w:val="606060"/>
      </w:rPr>
      <w:t>BIC GKCCBEBB</w:t>
    </w:r>
  </w:p>
  <w:p w14:paraId="4382F703" w14:textId="17A7227C" w:rsidR="003C1049" w:rsidRDefault="00F92D34" w:rsidP="0030532B">
    <w:pPr>
      <w:pStyle w:val="E4EnTtepiedDePage"/>
      <w:pBdr>
        <w:top w:val="none" w:sz="0" w:space="0" w:color="auto"/>
        <w:left w:val="none" w:sz="0" w:space="0" w:color="auto"/>
        <w:bottom w:val="none" w:sz="0" w:space="0" w:color="auto"/>
        <w:right w:val="none" w:sz="0" w:space="0" w:color="auto"/>
        <w:between w:val="none" w:sz="0" w:space="0" w:color="auto"/>
        <w:bar w:val="none" w:sz="0" w:color="auto"/>
      </w:pBdr>
      <w:jc w:val="center"/>
    </w:pPr>
    <w:r>
      <w:rPr>
        <w:rStyle w:val="Aucun"/>
        <w:color w:val="606060"/>
      </w:rPr>
      <w:t>Tél : 02 544 17 87</w:t>
    </w:r>
    <w:r w:rsidR="00023285">
      <w:rPr>
        <w:rStyle w:val="Aucun"/>
        <w:color w:val="606060"/>
      </w:rPr>
      <w:tab/>
    </w:r>
    <w:r>
      <w:rPr>
        <w:rStyle w:val="Aucun"/>
        <w:color w:val="606060"/>
      </w:rPr>
      <w:t xml:space="preserve">e-mail : </w:t>
    </w:r>
    <w:hyperlink r:id="rId1" w:history="1">
      <w:r>
        <w:rPr>
          <w:rStyle w:val="Hyperlink0"/>
        </w:rPr>
        <w:t>secretariat@entrages.be</w:t>
      </w:r>
    </w:hyperlink>
    <w:r w:rsidR="00023285">
      <w:rPr>
        <w:rStyle w:val="Hyperlink0"/>
      </w:rPr>
      <w:tab/>
    </w:r>
    <w:r w:rsidR="00023285">
      <w:rPr>
        <w:rStyle w:val="Aucun"/>
        <w:color w:val="606060"/>
      </w:rPr>
      <w:tab/>
    </w:r>
    <w:r>
      <w:rPr>
        <w:rStyle w:val="Aucun"/>
        <w:color w:val="606060"/>
      </w:rPr>
      <w:t>www.entrages.be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C9390" w14:textId="77777777" w:rsidR="004C45A2" w:rsidRDefault="004C45A2">
      <w:r>
        <w:separator/>
      </w:r>
    </w:p>
  </w:footnote>
  <w:footnote w:type="continuationSeparator" w:id="0">
    <w:p w14:paraId="3B6226C6" w14:textId="77777777" w:rsidR="004C45A2" w:rsidRDefault="004C45A2">
      <w:r>
        <w:continuationSeparator/>
      </w:r>
    </w:p>
  </w:footnote>
  <w:footnote w:type="continuationNotice" w:id="1">
    <w:p w14:paraId="3A923191" w14:textId="77777777" w:rsidR="004C45A2" w:rsidRDefault="004C4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E969FBF" w14:paraId="29BA21EF" w14:textId="77777777" w:rsidTr="6E969FBF">
      <w:trPr>
        <w:trHeight w:val="300"/>
      </w:trPr>
      <w:tc>
        <w:tcPr>
          <w:tcW w:w="3210" w:type="dxa"/>
        </w:tcPr>
        <w:p w14:paraId="74DA85DD" w14:textId="75992A52" w:rsidR="6E969FBF" w:rsidRDefault="6E969FBF" w:rsidP="6E969FBF">
          <w:pPr>
            <w:pStyle w:val="En-tte"/>
            <w:ind w:left="-115"/>
          </w:pPr>
        </w:p>
      </w:tc>
      <w:tc>
        <w:tcPr>
          <w:tcW w:w="3210" w:type="dxa"/>
        </w:tcPr>
        <w:p w14:paraId="2BE8C9A4" w14:textId="14BE7162" w:rsidR="6E969FBF" w:rsidRDefault="6E969FBF" w:rsidP="6E969FBF">
          <w:pPr>
            <w:pStyle w:val="En-tte"/>
            <w:jc w:val="center"/>
          </w:pPr>
        </w:p>
      </w:tc>
      <w:tc>
        <w:tcPr>
          <w:tcW w:w="3210" w:type="dxa"/>
        </w:tcPr>
        <w:p w14:paraId="2FED5645" w14:textId="5EBF84D1" w:rsidR="6E969FBF" w:rsidRDefault="6E969FBF" w:rsidP="6E969FBF">
          <w:pPr>
            <w:pStyle w:val="En-tte"/>
            <w:ind w:right="-115"/>
            <w:jc w:val="right"/>
          </w:pPr>
        </w:p>
      </w:tc>
    </w:tr>
  </w:tbl>
  <w:p w14:paraId="68C3AE9C" w14:textId="1CC5CE19" w:rsidR="6E969FBF" w:rsidRDefault="6E969FBF" w:rsidP="6E969F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61B7" w14:textId="77777777" w:rsidR="003C1049" w:rsidRDefault="00F92D34">
    <w:pPr>
      <w:pStyle w:val="En-tte"/>
    </w:pPr>
    <w:r>
      <w:rPr>
        <w:noProof/>
      </w:rPr>
      <mc:AlternateContent>
        <mc:Choice Requires="wps">
          <w:drawing>
            <wp:anchor distT="152400" distB="152400" distL="152400" distR="152400" simplePos="0" relativeHeight="251658240" behindDoc="1" locked="0" layoutInCell="1" allowOverlap="1" wp14:anchorId="00BB2A42" wp14:editId="07777777">
              <wp:simplePos x="0" y="0"/>
              <wp:positionH relativeFrom="page">
                <wp:posOffset>6879590</wp:posOffset>
              </wp:positionH>
              <wp:positionV relativeFrom="page">
                <wp:posOffset>11403965</wp:posOffset>
              </wp:positionV>
              <wp:extent cx="382271" cy="127000"/>
              <wp:effectExtent l="0" t="0" r="0" b="0"/>
              <wp:wrapNone/>
              <wp:docPr id="1073741825" name="Rectangle 1073741825" descr="Zone de texte 49"/>
              <wp:cNvGraphicFramePr/>
              <a:graphic xmlns:a="http://schemas.openxmlformats.org/drawingml/2006/main">
                <a:graphicData uri="http://schemas.microsoft.com/office/word/2010/wordprocessingShape">
                  <wps:wsp>
                    <wps:cNvSpPr/>
                    <wps:spPr>
                      <a:xfrm>
                        <a:off x="0" y="0"/>
                        <a:ext cx="382271" cy="127000"/>
                      </a:xfrm>
                      <a:prstGeom prst="rect">
                        <a:avLst/>
                      </a:prstGeom>
                      <a:solidFill>
                        <a:srgbClr val="FFFFFF"/>
                      </a:solidFill>
                      <a:ln w="12700" cap="flat">
                        <a:noFill/>
                        <a:miter lim="400000"/>
                      </a:ln>
                      <a:effectLst/>
                    </wps:spPr>
                    <wps:txbx>
                      <w:txbxContent>
                        <w:p w14:paraId="4590CB77" w14:textId="77777777" w:rsidR="003C1049" w:rsidRDefault="00F92D34">
                          <w:pPr>
                            <w:pStyle w:val="EPieddePage"/>
                          </w:pPr>
                          <w:r>
                            <w:rPr>
                              <w:rStyle w:val="Aucun"/>
                            </w:rPr>
                            <w:fldChar w:fldCharType="begin"/>
                          </w:r>
                          <w:r>
                            <w:rPr>
                              <w:rStyle w:val="Aucun"/>
                            </w:rPr>
                            <w:instrText xml:space="preserve"> PAGE </w:instrText>
                          </w:r>
                          <w:r>
                            <w:rPr>
                              <w:rStyle w:val="Aucun"/>
                            </w:rPr>
                            <w:fldChar w:fldCharType="separate"/>
                          </w:r>
                          <w:r>
                            <w:rPr>
                              <w:rStyle w:val="Aucun"/>
                            </w:rPr>
                            <w:t>1</w:t>
                          </w:r>
                          <w:r>
                            <w:rPr>
                              <w:rStyle w:val="Aucun"/>
                            </w:rPr>
                            <w:fldChar w:fldCharType="end"/>
                          </w:r>
                        </w:p>
                      </w:txbxContent>
                    </wps:txbx>
                    <wps:bodyPr wrap="square" lIns="0" tIns="0" rIns="0" bIns="0" numCol="1" anchor="ctr">
                      <a:noAutofit/>
                    </wps:bodyPr>
                  </wps:wsp>
                </a:graphicData>
              </a:graphic>
            </wp:anchor>
          </w:drawing>
        </mc:Choice>
        <mc:Fallback>
          <w:pict>
            <v:rect w14:anchorId="00BB2A42" id="Rectangle 1073741825" o:spid="_x0000_s1028" alt="Zone de texte 49" style="position:absolute;margin-left:541.7pt;margin-top:897.95pt;width:30.1pt;height:10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" stroked="f" strokeweight="1pt">
              <v:stroke miterlimit="4"/>
              <v:textbox inset="0,0,0,0">
                <w:txbxContent>
                  <w:p w14:paraId="4590CB77" w14:textId="77777777" w:rsidR="003C1049" w:rsidRDefault="00F92D34">
                    <w:pPr>
                      <w:pStyle w:val="EPieddePage"/>
                    </w:pPr>
                    <w:r>
                      <w:rPr>
                        <w:rStyle w:val="Aucun"/>
                      </w:rPr>
                      <w:fldChar w:fldCharType="begin"/>
                    </w:r>
                    <w:r>
                      <w:rPr>
                        <w:rStyle w:val="Aucun"/>
                      </w:rPr>
                      <w:instrText xml:space="preserve"> PAGE </w:instrText>
                    </w:r>
                    <w:r>
                      <w:rPr>
                        <w:rStyle w:val="Aucun"/>
                      </w:rPr>
                      <w:fldChar w:fldCharType="separate"/>
                    </w:r>
                    <w:r>
                      <w:rPr>
                        <w:rStyle w:val="Aucun"/>
                      </w:rPr>
                      <w:t>1</w:t>
                    </w:r>
                    <w:r>
                      <w:rPr>
                        <w:rStyle w:val="Aucun"/>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2294" w14:textId="77777777" w:rsidR="003C1049" w:rsidRDefault="00F92D34">
    <w:pPr>
      <w:pStyle w:val="En-tte"/>
      <w:rPr>
        <w:rStyle w:val="Aucun"/>
        <w:color w:val="BFBFBF"/>
      </w:rPr>
    </w:pPr>
    <w:r>
      <w:rPr>
        <w:rStyle w:val="Aucun"/>
        <w:noProof/>
      </w:rPr>
      <w:drawing>
        <wp:inline distT="0" distB="0" distL="0" distR="0" wp14:anchorId="2F61C1C0" wp14:editId="07777777">
          <wp:extent cx="1570471" cy="567281"/>
          <wp:effectExtent l="0" t="0" r="0" b="0"/>
          <wp:docPr id="6" name="Image 6"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a:blip r:embed="rId1"/>
                  <a:stretch>
                    <a:fillRect/>
                  </a:stretch>
                </pic:blipFill>
                <pic:spPr>
                  <a:xfrm>
                    <a:off x="0" y="0"/>
                    <a:ext cx="1570471" cy="567281"/>
                  </a:xfrm>
                  <a:prstGeom prst="rect">
                    <a:avLst/>
                  </a:prstGeom>
                  <a:ln w="12700" cap="flat">
                    <a:noFill/>
                    <a:miter lim="400000"/>
                  </a:ln>
                  <a:effectLst/>
                </pic:spPr>
              </pic:pic>
            </a:graphicData>
          </a:graphic>
        </wp:inline>
      </w:drawing>
    </w:r>
  </w:p>
  <w:p w14:paraId="007DCDA8" w14:textId="77777777" w:rsidR="003C1049" w:rsidRDefault="003C1049">
    <w:pPr>
      <w:pStyle w:val="EEntteHautDePage"/>
      <w:rPr>
        <w:rStyle w:val="Aucun"/>
        <w:color w:val="606060"/>
      </w:rPr>
    </w:pPr>
  </w:p>
  <w:p w14:paraId="0F5C7FFD" w14:textId="77777777" w:rsidR="003C1049" w:rsidRDefault="00F92D34">
    <w:pPr>
      <w:pStyle w:val="EEntteHautDePage"/>
      <w:rPr>
        <w:rStyle w:val="Aucun"/>
        <w:color w:val="606060"/>
      </w:rPr>
    </w:pPr>
    <w:r>
      <w:rPr>
        <w:rStyle w:val="Aucun"/>
        <w:color w:val="606060"/>
      </w:rPr>
      <w:t xml:space="preserve">Boulevard de la Révision, 38 </w:t>
    </w:r>
  </w:p>
  <w:p w14:paraId="1B11657E" w14:textId="77777777" w:rsidR="003C1049" w:rsidRDefault="00F92D34">
    <w:pPr>
      <w:pStyle w:val="EEntteHautDePage"/>
      <w:rPr>
        <w:rStyle w:val="Aucun"/>
        <w:color w:val="606060"/>
      </w:rPr>
    </w:pPr>
    <w:r>
      <w:rPr>
        <w:rStyle w:val="Aucun"/>
        <w:color w:val="606060"/>
      </w:rPr>
      <w:t xml:space="preserve">1070 - Bruxelles </w:t>
    </w:r>
  </w:p>
  <w:p w14:paraId="450EA2D7" w14:textId="77777777" w:rsidR="003C1049" w:rsidRDefault="003C1049">
    <w:pPr>
      <w:pStyle w:val="EEntteHaut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08CA"/>
    <w:multiLevelType w:val="hybridMultilevel"/>
    <w:tmpl w:val="D4565D0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BBE3130"/>
    <w:multiLevelType w:val="hybridMultilevel"/>
    <w:tmpl w:val="6D48DAB8"/>
    <w:styleLink w:val="Style3import"/>
    <w:lvl w:ilvl="0" w:tplc="40EC1AB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92B6EE">
      <w:start w:val="1"/>
      <w:numFmt w:val="bullet"/>
      <w:lvlText w:val="o"/>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26E14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28C0E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76E812">
      <w:start w:val="1"/>
      <w:numFmt w:val="bullet"/>
      <w:lvlText w:val="o"/>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CEDCD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C6A2F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0EDFFC">
      <w:start w:val="1"/>
      <w:numFmt w:val="bullet"/>
      <w:lvlText w:val="o"/>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16730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1A05F6"/>
    <w:multiLevelType w:val="hybridMultilevel"/>
    <w:tmpl w:val="DC9266D0"/>
    <w:styleLink w:val="Puces"/>
    <w:lvl w:ilvl="0" w:tplc="A39639C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7CA50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53" w:hanging="28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E847DE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80" w:hanging="78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ECEF32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993" w:hanging="5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408EF8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13" w:hanging="34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E6313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433" w:hanging="84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4E06F76">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s>
        <w:ind w:left="1653" w:hanging="62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82412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873" w:hanging="4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B84608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093" w:hanging="18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50E63B4"/>
    <w:multiLevelType w:val="hybridMultilevel"/>
    <w:tmpl w:val="571AFE02"/>
    <w:styleLink w:val="Puces0"/>
    <w:lvl w:ilvl="0" w:tplc="5E520B3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92E450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C56C502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F6206C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644B65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55622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AA84CA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5AEFB7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084DCC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6D6AE6"/>
    <w:multiLevelType w:val="hybridMultilevel"/>
    <w:tmpl w:val="13261AFE"/>
    <w:numStyleLink w:val="Style5import"/>
  </w:abstractNum>
  <w:abstractNum w:abstractNumId="5" w15:restartNumberingAfterBreak="0">
    <w:nsid w:val="1D3A7385"/>
    <w:multiLevelType w:val="hybridMultilevel"/>
    <w:tmpl w:val="F094E048"/>
    <w:styleLink w:val="Style2import"/>
    <w:lvl w:ilvl="0" w:tplc="BE008C34">
      <w:start w:val="1"/>
      <w:numFmt w:val="bullet"/>
      <w:lvlText w:val="·"/>
      <w:lvlJc w:val="left"/>
      <w:pPr>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84C33E">
      <w:start w:val="1"/>
      <w:numFmt w:val="bullet"/>
      <w:lvlText w:val="o"/>
      <w:lvlJc w:val="left"/>
      <w:pPr>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0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2E0C16">
      <w:start w:val="1"/>
      <w:numFmt w:val="bullet"/>
      <w:lvlText w:val="▪"/>
      <w:lvlJc w:val="left"/>
      <w:pPr>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D6C6AE">
      <w:start w:val="1"/>
      <w:numFmt w:val="bullet"/>
      <w:lvlText w:val="·"/>
      <w:lvlJc w:val="left"/>
      <w:pPr>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5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B6E886">
      <w:start w:val="1"/>
      <w:numFmt w:val="bullet"/>
      <w:lvlText w:val="o"/>
      <w:lvlJc w:val="left"/>
      <w:pPr>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2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826A2A">
      <w:start w:val="1"/>
      <w:numFmt w:val="bullet"/>
      <w:lvlText w:val="▪"/>
      <w:lvlJc w:val="left"/>
      <w:pPr>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9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22721A">
      <w:start w:val="1"/>
      <w:numFmt w:val="bullet"/>
      <w:lvlText w:val="·"/>
      <w:lvlJc w:val="left"/>
      <w:pPr>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6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0C3552">
      <w:start w:val="1"/>
      <w:numFmt w:val="bullet"/>
      <w:lvlText w:val="o"/>
      <w:lvlJc w:val="left"/>
      <w:pPr>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3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286756">
      <w:start w:val="1"/>
      <w:numFmt w:val="bullet"/>
      <w:lvlText w:val="▪"/>
      <w:lvlJc w:val="left"/>
      <w:pPr>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61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EA391B"/>
    <w:multiLevelType w:val="hybridMultilevel"/>
    <w:tmpl w:val="571AFE02"/>
    <w:numStyleLink w:val="Puces0"/>
  </w:abstractNum>
  <w:abstractNum w:abstractNumId="7" w15:restartNumberingAfterBreak="0">
    <w:nsid w:val="2E412A72"/>
    <w:multiLevelType w:val="hybridMultilevel"/>
    <w:tmpl w:val="F094E048"/>
    <w:numStyleLink w:val="Style2import"/>
  </w:abstractNum>
  <w:abstractNum w:abstractNumId="8" w15:restartNumberingAfterBreak="0">
    <w:nsid w:val="3D0C359D"/>
    <w:multiLevelType w:val="hybridMultilevel"/>
    <w:tmpl w:val="DC9266D0"/>
    <w:numStyleLink w:val="Puces"/>
  </w:abstractNum>
  <w:abstractNum w:abstractNumId="9" w15:restartNumberingAfterBreak="0">
    <w:nsid w:val="3D273F98"/>
    <w:multiLevelType w:val="hybridMultilevel"/>
    <w:tmpl w:val="2466D73A"/>
    <w:lvl w:ilvl="0" w:tplc="83EEB13E">
      <w:start w:val="4"/>
      <w:numFmt w:val="bullet"/>
      <w:lvlText w:val=""/>
      <w:lvlJc w:val="left"/>
      <w:pPr>
        <w:ind w:left="720" w:hanging="360"/>
      </w:pPr>
      <w:rPr>
        <w:rFonts w:ascii="Symbol" w:eastAsia="Avenir Book" w:hAnsi="Symbol" w:cs="Avenir 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0D0B23"/>
    <w:multiLevelType w:val="hybridMultilevel"/>
    <w:tmpl w:val="BB867D58"/>
    <w:styleLink w:val="Style4import"/>
    <w:lvl w:ilvl="0" w:tplc="0C0EE1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00A272">
      <w:start w:val="1"/>
      <w:numFmt w:val="bullet"/>
      <w:lvlText w:val="o"/>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F496F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2E030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5C1890">
      <w:start w:val="1"/>
      <w:numFmt w:val="bullet"/>
      <w:lvlText w:val="o"/>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3E899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CA80D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68D4AE">
      <w:start w:val="1"/>
      <w:numFmt w:val="bullet"/>
      <w:lvlText w:val="o"/>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EE179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B955696"/>
    <w:multiLevelType w:val="hybridMultilevel"/>
    <w:tmpl w:val="BB867D58"/>
    <w:numStyleLink w:val="Style4import"/>
  </w:abstractNum>
  <w:abstractNum w:abstractNumId="12" w15:restartNumberingAfterBreak="0">
    <w:nsid w:val="4F7F7EFC"/>
    <w:multiLevelType w:val="hybridMultilevel"/>
    <w:tmpl w:val="B76C20A2"/>
    <w:styleLink w:val="Style1import"/>
    <w:lvl w:ilvl="0" w:tplc="54802F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74320A">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0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C8F79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FC9B3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4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9C0164">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1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F049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9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E6FC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6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01FCE">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3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3AA56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60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EF74118"/>
    <w:multiLevelType w:val="hybridMultilevel"/>
    <w:tmpl w:val="13261AFE"/>
    <w:styleLink w:val="Style5import"/>
    <w:lvl w:ilvl="0" w:tplc="035AF68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260862">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C6A7A">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0811EC">
      <w:start w:val="1"/>
      <w:numFmt w:val="bullet"/>
      <w:lvlText w:val="·"/>
      <w:lvlJc w:val="left"/>
      <w:pPr>
        <w:tabs>
          <w:tab w:val="left" w:pos="1440"/>
          <w:tab w:val="left" w:pos="2160"/>
          <w:tab w:val="left" w:pos="3600"/>
          <w:tab w:val="left" w:pos="4320"/>
          <w:tab w:val="left" w:pos="5040"/>
          <w:tab w:val="left" w:pos="5760"/>
          <w:tab w:val="left" w:pos="6480"/>
          <w:tab w:val="left" w:pos="7200"/>
          <w:tab w:val="left" w:pos="7920"/>
          <w:tab w:val="left" w:pos="8640"/>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84341E">
      <w:start w:val="1"/>
      <w:numFmt w:val="bullet"/>
      <w:lvlText w:val="o"/>
      <w:lvlJc w:val="left"/>
      <w:pPr>
        <w:tabs>
          <w:tab w:val="left" w:pos="1440"/>
          <w:tab w:val="left" w:pos="2160"/>
          <w:tab w:val="left" w:pos="2880"/>
          <w:tab w:val="left" w:pos="4320"/>
          <w:tab w:val="left" w:pos="5040"/>
          <w:tab w:val="left" w:pos="5760"/>
          <w:tab w:val="left" w:pos="6480"/>
          <w:tab w:val="left" w:pos="7200"/>
          <w:tab w:val="left" w:pos="7920"/>
          <w:tab w:val="left" w:pos="8640"/>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003C88">
      <w:start w:val="1"/>
      <w:numFmt w:val="bullet"/>
      <w:lvlText w:val="▪"/>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EC1C80">
      <w:start w:val="1"/>
      <w:numFmt w:val="bullet"/>
      <w:lvlText w:val="·"/>
      <w:lvlJc w:val="left"/>
      <w:pPr>
        <w:tabs>
          <w:tab w:val="left" w:pos="1440"/>
          <w:tab w:val="left" w:pos="2160"/>
          <w:tab w:val="left" w:pos="2880"/>
          <w:tab w:val="left" w:pos="3600"/>
          <w:tab w:val="left" w:pos="4320"/>
          <w:tab w:val="left" w:pos="5760"/>
          <w:tab w:val="left" w:pos="6480"/>
          <w:tab w:val="left" w:pos="7200"/>
          <w:tab w:val="left" w:pos="7920"/>
          <w:tab w:val="left" w:pos="8640"/>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EA1E38">
      <w:start w:val="1"/>
      <w:numFmt w:val="bullet"/>
      <w:lvlText w:val="o"/>
      <w:lvlJc w:val="left"/>
      <w:pPr>
        <w:tabs>
          <w:tab w:val="left" w:pos="1440"/>
          <w:tab w:val="left" w:pos="2160"/>
          <w:tab w:val="left" w:pos="2880"/>
          <w:tab w:val="left" w:pos="3600"/>
          <w:tab w:val="left" w:pos="4320"/>
          <w:tab w:val="left" w:pos="5040"/>
          <w:tab w:val="left" w:pos="6480"/>
          <w:tab w:val="left" w:pos="7200"/>
          <w:tab w:val="left" w:pos="7920"/>
          <w:tab w:val="left" w:pos="8640"/>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2A72B2">
      <w:start w:val="1"/>
      <w:numFmt w:val="bullet"/>
      <w:lvlText w:val="▪"/>
      <w:lvlJc w:val="left"/>
      <w:pPr>
        <w:tabs>
          <w:tab w:val="left" w:pos="1440"/>
          <w:tab w:val="left" w:pos="2160"/>
          <w:tab w:val="left" w:pos="2880"/>
          <w:tab w:val="left" w:pos="3600"/>
          <w:tab w:val="left" w:pos="4320"/>
          <w:tab w:val="left" w:pos="5040"/>
          <w:tab w:val="left" w:pos="5760"/>
          <w:tab w:val="left" w:pos="7200"/>
          <w:tab w:val="left" w:pos="7920"/>
          <w:tab w:val="left" w:pos="8640"/>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1AB0F6D"/>
    <w:multiLevelType w:val="hybridMultilevel"/>
    <w:tmpl w:val="B76C20A2"/>
    <w:numStyleLink w:val="Style1import"/>
  </w:abstractNum>
  <w:abstractNum w:abstractNumId="15" w15:restartNumberingAfterBreak="0">
    <w:nsid w:val="72A0274B"/>
    <w:multiLevelType w:val="hybridMultilevel"/>
    <w:tmpl w:val="6D48DAB8"/>
    <w:numStyleLink w:val="Style3import"/>
  </w:abstractNum>
  <w:abstractNum w:abstractNumId="16" w15:restartNumberingAfterBreak="0">
    <w:nsid w:val="7CA11233"/>
    <w:multiLevelType w:val="hybridMultilevel"/>
    <w:tmpl w:val="466E76F8"/>
    <w:lvl w:ilvl="0" w:tplc="9DDA3DCC">
      <w:start w:val="4"/>
      <w:numFmt w:val="bullet"/>
      <w:lvlText w:val=""/>
      <w:lvlJc w:val="left"/>
      <w:pPr>
        <w:ind w:left="1080" w:hanging="360"/>
      </w:pPr>
      <w:rPr>
        <w:rFonts w:ascii="Symbol" w:eastAsia="Avenir Book" w:hAnsi="Symbol" w:cs="Avenir Book"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994794546">
    <w:abstractNumId w:val="12"/>
  </w:num>
  <w:num w:numId="2" w16cid:durableId="1126367">
    <w:abstractNumId w:val="14"/>
  </w:num>
  <w:num w:numId="3" w16cid:durableId="250480134">
    <w:abstractNumId w:val="5"/>
  </w:num>
  <w:num w:numId="4" w16cid:durableId="892885677">
    <w:abstractNumId w:val="7"/>
  </w:num>
  <w:num w:numId="5" w16cid:durableId="1404908469">
    <w:abstractNumId w:val="1"/>
  </w:num>
  <w:num w:numId="6" w16cid:durableId="1471511992">
    <w:abstractNumId w:val="15"/>
  </w:num>
  <w:num w:numId="7" w16cid:durableId="443428151">
    <w:abstractNumId w:val="10"/>
  </w:num>
  <w:num w:numId="8" w16cid:durableId="1888449076">
    <w:abstractNumId w:val="11"/>
  </w:num>
  <w:num w:numId="9" w16cid:durableId="815603951">
    <w:abstractNumId w:val="13"/>
  </w:num>
  <w:num w:numId="10" w16cid:durableId="1576622969">
    <w:abstractNumId w:val="4"/>
  </w:num>
  <w:num w:numId="11" w16cid:durableId="2144031084">
    <w:abstractNumId w:val="2"/>
  </w:num>
  <w:num w:numId="12" w16cid:durableId="192962012">
    <w:abstractNumId w:val="8"/>
  </w:num>
  <w:num w:numId="13" w16cid:durableId="1436828489">
    <w:abstractNumId w:val="8"/>
    <w:lvlOverride w:ilvl="0">
      <w:lvl w:ilvl="0" w:tplc="A24A6EC0">
        <w:start w:val="1"/>
        <w:numFmt w:val="bullet"/>
        <w:lvlText w:val="-"/>
        <w:lvlJc w:val="left"/>
        <w:pPr>
          <w:ind w:left="1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14686DC">
        <w:start w:val="1"/>
        <w:numFmt w:val="bullet"/>
        <w:lvlText w:val="-"/>
        <w:lvlJc w:val="left"/>
        <w:pPr>
          <w:ind w:left="7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C68E7C">
        <w:start w:val="1"/>
        <w:numFmt w:val="bullet"/>
        <w:lvlText w:val="-"/>
        <w:lvlJc w:val="left"/>
        <w:pPr>
          <w:ind w:left="13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C29C86">
        <w:start w:val="1"/>
        <w:numFmt w:val="bullet"/>
        <w:lvlText w:val="-"/>
        <w:lvlJc w:val="left"/>
        <w:pPr>
          <w:ind w:left="19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8AF692">
        <w:start w:val="1"/>
        <w:numFmt w:val="bullet"/>
        <w:lvlText w:val="-"/>
        <w:lvlJc w:val="left"/>
        <w:pPr>
          <w:ind w:left="25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1E1F38">
        <w:start w:val="1"/>
        <w:numFmt w:val="bullet"/>
        <w:lvlText w:val="-"/>
        <w:lvlJc w:val="left"/>
        <w:pPr>
          <w:ind w:left="31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7A283A">
        <w:start w:val="1"/>
        <w:numFmt w:val="bullet"/>
        <w:lvlText w:val="-"/>
        <w:lvlJc w:val="left"/>
        <w:pPr>
          <w:ind w:left="37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F89C2C">
        <w:start w:val="1"/>
        <w:numFmt w:val="bullet"/>
        <w:lvlText w:val="-"/>
        <w:lvlJc w:val="left"/>
        <w:pPr>
          <w:ind w:left="43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2CDDDA">
        <w:start w:val="1"/>
        <w:numFmt w:val="bullet"/>
        <w:lvlText w:val="-"/>
        <w:lvlJc w:val="left"/>
        <w:pPr>
          <w:ind w:left="49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540119831">
    <w:abstractNumId w:val="3"/>
  </w:num>
  <w:num w:numId="15" w16cid:durableId="380982028">
    <w:abstractNumId w:val="6"/>
  </w:num>
  <w:num w:numId="16" w16cid:durableId="1780224499">
    <w:abstractNumId w:val="9"/>
  </w:num>
  <w:num w:numId="17" w16cid:durableId="177892583">
    <w:abstractNumId w:val="16"/>
  </w:num>
  <w:num w:numId="18" w16cid:durableId="631979013">
    <w:abstractNumId w:val="8"/>
    <w:lvlOverride w:ilvl="0">
      <w:lvl w:ilvl="0" w:tplc="A24A6EC0">
        <w:start w:val="1"/>
        <w:numFmt w:val="bullet"/>
        <w:lvlText w:val="-"/>
        <w:lvlJc w:val="left"/>
        <w:pPr>
          <w:ind w:left="1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14686DC">
        <w:start w:val="1"/>
        <w:numFmt w:val="bullet"/>
        <w:lvlText w:val="-"/>
        <w:lvlJc w:val="left"/>
        <w:pPr>
          <w:ind w:left="7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C68E7C">
        <w:start w:val="1"/>
        <w:numFmt w:val="bullet"/>
        <w:lvlText w:val="-"/>
        <w:lvlJc w:val="left"/>
        <w:pPr>
          <w:ind w:left="13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C29C86">
        <w:start w:val="1"/>
        <w:numFmt w:val="bullet"/>
        <w:lvlText w:val="-"/>
        <w:lvlJc w:val="left"/>
        <w:pPr>
          <w:ind w:left="19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8AF692">
        <w:start w:val="1"/>
        <w:numFmt w:val="bullet"/>
        <w:lvlText w:val="-"/>
        <w:lvlJc w:val="left"/>
        <w:pPr>
          <w:ind w:left="25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1E1F38">
        <w:start w:val="1"/>
        <w:numFmt w:val="bullet"/>
        <w:lvlText w:val="-"/>
        <w:lvlJc w:val="left"/>
        <w:pPr>
          <w:ind w:left="31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7A283A">
        <w:start w:val="1"/>
        <w:numFmt w:val="bullet"/>
        <w:lvlText w:val="-"/>
        <w:lvlJc w:val="left"/>
        <w:pPr>
          <w:ind w:left="37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F89C2C">
        <w:start w:val="1"/>
        <w:numFmt w:val="bullet"/>
        <w:lvlText w:val="-"/>
        <w:lvlJc w:val="left"/>
        <w:pPr>
          <w:ind w:left="43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2CDDDA">
        <w:start w:val="1"/>
        <w:numFmt w:val="bullet"/>
        <w:lvlText w:val="-"/>
        <w:lvlJc w:val="left"/>
        <w:pPr>
          <w:ind w:left="49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41413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49"/>
    <w:rsid w:val="0000224F"/>
    <w:rsid w:val="00023285"/>
    <w:rsid w:val="00031ED8"/>
    <w:rsid w:val="00065773"/>
    <w:rsid w:val="000D52BF"/>
    <w:rsid w:val="00105B1B"/>
    <w:rsid w:val="00130AEB"/>
    <w:rsid w:val="00133C53"/>
    <w:rsid w:val="001A3231"/>
    <w:rsid w:val="001E5D14"/>
    <w:rsid w:val="00201C31"/>
    <w:rsid w:val="00204A39"/>
    <w:rsid w:val="00214C36"/>
    <w:rsid w:val="002249D3"/>
    <w:rsid w:val="00230033"/>
    <w:rsid w:val="00261169"/>
    <w:rsid w:val="00265D81"/>
    <w:rsid w:val="00281149"/>
    <w:rsid w:val="00296C0E"/>
    <w:rsid w:val="002A3BE8"/>
    <w:rsid w:val="002D5AF7"/>
    <w:rsid w:val="002F1EE7"/>
    <w:rsid w:val="0030532B"/>
    <w:rsid w:val="003104E3"/>
    <w:rsid w:val="003126FD"/>
    <w:rsid w:val="00312CE9"/>
    <w:rsid w:val="00323CCF"/>
    <w:rsid w:val="00350D96"/>
    <w:rsid w:val="00366FFE"/>
    <w:rsid w:val="00380513"/>
    <w:rsid w:val="00385254"/>
    <w:rsid w:val="00397B36"/>
    <w:rsid w:val="003C1049"/>
    <w:rsid w:val="003E4121"/>
    <w:rsid w:val="003E4672"/>
    <w:rsid w:val="00401A68"/>
    <w:rsid w:val="0042172C"/>
    <w:rsid w:val="004346A3"/>
    <w:rsid w:val="00452289"/>
    <w:rsid w:val="00493E92"/>
    <w:rsid w:val="004A1C7F"/>
    <w:rsid w:val="004C45A2"/>
    <w:rsid w:val="004F5784"/>
    <w:rsid w:val="00550AFE"/>
    <w:rsid w:val="00642DD0"/>
    <w:rsid w:val="00650FE3"/>
    <w:rsid w:val="00654A51"/>
    <w:rsid w:val="006550CA"/>
    <w:rsid w:val="006556AD"/>
    <w:rsid w:val="006A277B"/>
    <w:rsid w:val="006D6A33"/>
    <w:rsid w:val="006F5448"/>
    <w:rsid w:val="0070021D"/>
    <w:rsid w:val="0071090E"/>
    <w:rsid w:val="0072243B"/>
    <w:rsid w:val="0073019C"/>
    <w:rsid w:val="00735046"/>
    <w:rsid w:val="00783BF5"/>
    <w:rsid w:val="00786B41"/>
    <w:rsid w:val="00792357"/>
    <w:rsid w:val="007E3944"/>
    <w:rsid w:val="00862B54"/>
    <w:rsid w:val="00863CE7"/>
    <w:rsid w:val="008B1503"/>
    <w:rsid w:val="008D7803"/>
    <w:rsid w:val="008F55AF"/>
    <w:rsid w:val="008F7525"/>
    <w:rsid w:val="00914849"/>
    <w:rsid w:val="009360EF"/>
    <w:rsid w:val="009520AC"/>
    <w:rsid w:val="00967C4F"/>
    <w:rsid w:val="009A3596"/>
    <w:rsid w:val="00A173F5"/>
    <w:rsid w:val="00A20620"/>
    <w:rsid w:val="00A81832"/>
    <w:rsid w:val="00AA2306"/>
    <w:rsid w:val="00AD0670"/>
    <w:rsid w:val="00B24153"/>
    <w:rsid w:val="00BB154B"/>
    <w:rsid w:val="00BD664F"/>
    <w:rsid w:val="00C02902"/>
    <w:rsid w:val="00C138F6"/>
    <w:rsid w:val="00C16AD5"/>
    <w:rsid w:val="00C325DA"/>
    <w:rsid w:val="00C70EDD"/>
    <w:rsid w:val="00C7337D"/>
    <w:rsid w:val="00C9679F"/>
    <w:rsid w:val="00CB4057"/>
    <w:rsid w:val="00CB7B9B"/>
    <w:rsid w:val="00CC5099"/>
    <w:rsid w:val="00D2274E"/>
    <w:rsid w:val="00D32A6D"/>
    <w:rsid w:val="00D40E73"/>
    <w:rsid w:val="00D62E16"/>
    <w:rsid w:val="00D6506C"/>
    <w:rsid w:val="00D679E1"/>
    <w:rsid w:val="00DE1E4F"/>
    <w:rsid w:val="00E402C8"/>
    <w:rsid w:val="00E675AD"/>
    <w:rsid w:val="00E86145"/>
    <w:rsid w:val="00ED1514"/>
    <w:rsid w:val="00EF7DCF"/>
    <w:rsid w:val="00F111E9"/>
    <w:rsid w:val="00F252C8"/>
    <w:rsid w:val="00F27F33"/>
    <w:rsid w:val="00F554DA"/>
    <w:rsid w:val="00F60BC2"/>
    <w:rsid w:val="00F74FE9"/>
    <w:rsid w:val="00F92D34"/>
    <w:rsid w:val="00FA2C81"/>
    <w:rsid w:val="00FB3965"/>
    <w:rsid w:val="00FF31D8"/>
    <w:rsid w:val="015E88C2"/>
    <w:rsid w:val="01746816"/>
    <w:rsid w:val="0184B0C2"/>
    <w:rsid w:val="01F99D04"/>
    <w:rsid w:val="02980887"/>
    <w:rsid w:val="03386B8C"/>
    <w:rsid w:val="039FEF34"/>
    <w:rsid w:val="03E8E309"/>
    <w:rsid w:val="04648020"/>
    <w:rsid w:val="04C60E74"/>
    <w:rsid w:val="04DF75FA"/>
    <w:rsid w:val="05D87EA7"/>
    <w:rsid w:val="0615B5C5"/>
    <w:rsid w:val="06537B86"/>
    <w:rsid w:val="06BF8EB8"/>
    <w:rsid w:val="078C5B31"/>
    <w:rsid w:val="088E932A"/>
    <w:rsid w:val="09A4AE85"/>
    <w:rsid w:val="0A209F61"/>
    <w:rsid w:val="0ACD208C"/>
    <w:rsid w:val="0BAB441F"/>
    <w:rsid w:val="0C8CB3A1"/>
    <w:rsid w:val="0D1463BB"/>
    <w:rsid w:val="0D5988E4"/>
    <w:rsid w:val="0F64263A"/>
    <w:rsid w:val="10E1121F"/>
    <w:rsid w:val="111AE129"/>
    <w:rsid w:val="11315068"/>
    <w:rsid w:val="11D53471"/>
    <w:rsid w:val="128A140A"/>
    <w:rsid w:val="12F8E1BB"/>
    <w:rsid w:val="131DDC57"/>
    <w:rsid w:val="1409A11D"/>
    <w:rsid w:val="147D8D00"/>
    <w:rsid w:val="15195A06"/>
    <w:rsid w:val="175F2BB8"/>
    <w:rsid w:val="191FC799"/>
    <w:rsid w:val="1A3E7650"/>
    <w:rsid w:val="1B6C1A2B"/>
    <w:rsid w:val="1BF3A4AA"/>
    <w:rsid w:val="1CE019D9"/>
    <w:rsid w:val="1D5166EC"/>
    <w:rsid w:val="1E38AE71"/>
    <w:rsid w:val="1EA7405C"/>
    <w:rsid w:val="1EAA1E58"/>
    <w:rsid w:val="1F367F88"/>
    <w:rsid w:val="1F720343"/>
    <w:rsid w:val="1F76418E"/>
    <w:rsid w:val="1FEB2B11"/>
    <w:rsid w:val="20369796"/>
    <w:rsid w:val="20545779"/>
    <w:rsid w:val="20903E43"/>
    <w:rsid w:val="20D14C21"/>
    <w:rsid w:val="219319CE"/>
    <w:rsid w:val="21ED9B82"/>
    <w:rsid w:val="225F9C7B"/>
    <w:rsid w:val="2273ABA2"/>
    <w:rsid w:val="23BD18DD"/>
    <w:rsid w:val="23EFBB28"/>
    <w:rsid w:val="247A936B"/>
    <w:rsid w:val="26695C03"/>
    <w:rsid w:val="26704974"/>
    <w:rsid w:val="26B107FB"/>
    <w:rsid w:val="26FB7229"/>
    <w:rsid w:val="2942C736"/>
    <w:rsid w:val="2A94B9D3"/>
    <w:rsid w:val="2A9CB769"/>
    <w:rsid w:val="2BB55247"/>
    <w:rsid w:val="2E840575"/>
    <w:rsid w:val="2EA2A9F4"/>
    <w:rsid w:val="2EE4D8ED"/>
    <w:rsid w:val="2FA64FF1"/>
    <w:rsid w:val="2FFE2611"/>
    <w:rsid w:val="303F36A3"/>
    <w:rsid w:val="30C5B597"/>
    <w:rsid w:val="317988C8"/>
    <w:rsid w:val="31D7D0B5"/>
    <w:rsid w:val="3233EE5A"/>
    <w:rsid w:val="329E72E7"/>
    <w:rsid w:val="33D95F56"/>
    <w:rsid w:val="3474053D"/>
    <w:rsid w:val="34B173FF"/>
    <w:rsid w:val="34C6F995"/>
    <w:rsid w:val="35FD4B46"/>
    <w:rsid w:val="36BDEA21"/>
    <w:rsid w:val="37F04A84"/>
    <w:rsid w:val="38DC66E3"/>
    <w:rsid w:val="39AF24A7"/>
    <w:rsid w:val="39C11E69"/>
    <w:rsid w:val="3A5CAA9A"/>
    <w:rsid w:val="3B802945"/>
    <w:rsid w:val="3D972A01"/>
    <w:rsid w:val="3D9C85AD"/>
    <w:rsid w:val="3E16223B"/>
    <w:rsid w:val="3E4211A6"/>
    <w:rsid w:val="3EDD8DB0"/>
    <w:rsid w:val="3F91976E"/>
    <w:rsid w:val="3FD080C0"/>
    <w:rsid w:val="3FE8345E"/>
    <w:rsid w:val="405F74E6"/>
    <w:rsid w:val="40A4C86A"/>
    <w:rsid w:val="413058E6"/>
    <w:rsid w:val="43B2C65C"/>
    <w:rsid w:val="43B3A97F"/>
    <w:rsid w:val="4425101F"/>
    <w:rsid w:val="44312DCC"/>
    <w:rsid w:val="46865EA5"/>
    <w:rsid w:val="47336E43"/>
    <w:rsid w:val="485C4C3B"/>
    <w:rsid w:val="48A07E37"/>
    <w:rsid w:val="49C7C875"/>
    <w:rsid w:val="4A317A5C"/>
    <w:rsid w:val="4B254B4F"/>
    <w:rsid w:val="4C3FF56A"/>
    <w:rsid w:val="4C63C3CC"/>
    <w:rsid w:val="4CE2F6EE"/>
    <w:rsid w:val="4D9A0A3C"/>
    <w:rsid w:val="4DA59A6F"/>
    <w:rsid w:val="4DFAFD27"/>
    <w:rsid w:val="4F9B39E5"/>
    <w:rsid w:val="50DC5C2D"/>
    <w:rsid w:val="5110B187"/>
    <w:rsid w:val="5217D922"/>
    <w:rsid w:val="5272C53B"/>
    <w:rsid w:val="534882AF"/>
    <w:rsid w:val="55899132"/>
    <w:rsid w:val="5643DE21"/>
    <w:rsid w:val="56ACD548"/>
    <w:rsid w:val="591E12BF"/>
    <w:rsid w:val="59376B40"/>
    <w:rsid w:val="59759A3F"/>
    <w:rsid w:val="59F3A820"/>
    <w:rsid w:val="5A0C249E"/>
    <w:rsid w:val="5A8320DC"/>
    <w:rsid w:val="5B210CE4"/>
    <w:rsid w:val="5BF26587"/>
    <w:rsid w:val="5D02D294"/>
    <w:rsid w:val="5E8F8E8C"/>
    <w:rsid w:val="5F5CF35F"/>
    <w:rsid w:val="5F6EFC4E"/>
    <w:rsid w:val="60449B42"/>
    <w:rsid w:val="61657472"/>
    <w:rsid w:val="61A385BC"/>
    <w:rsid w:val="620548FA"/>
    <w:rsid w:val="622A820A"/>
    <w:rsid w:val="631C58B7"/>
    <w:rsid w:val="633C61FE"/>
    <w:rsid w:val="635378C5"/>
    <w:rsid w:val="642F5F81"/>
    <w:rsid w:val="648D62EA"/>
    <w:rsid w:val="653D3739"/>
    <w:rsid w:val="657C8268"/>
    <w:rsid w:val="65A6886D"/>
    <w:rsid w:val="65D6C7B7"/>
    <w:rsid w:val="661E3B10"/>
    <w:rsid w:val="6671CE90"/>
    <w:rsid w:val="671B9CCE"/>
    <w:rsid w:val="672259D6"/>
    <w:rsid w:val="67B3CA00"/>
    <w:rsid w:val="67DE5302"/>
    <w:rsid w:val="68E9F8BF"/>
    <w:rsid w:val="696140EB"/>
    <w:rsid w:val="6A0F878A"/>
    <w:rsid w:val="6A25FA26"/>
    <w:rsid w:val="6A575B55"/>
    <w:rsid w:val="6AD0C772"/>
    <w:rsid w:val="6B643A76"/>
    <w:rsid w:val="6BAAFEF5"/>
    <w:rsid w:val="6C3B40AF"/>
    <w:rsid w:val="6D0FA4FC"/>
    <w:rsid w:val="6D2DA330"/>
    <w:rsid w:val="6D52AD36"/>
    <w:rsid w:val="6D981774"/>
    <w:rsid w:val="6E7AB71F"/>
    <w:rsid w:val="6E969FBF"/>
    <w:rsid w:val="6ED07D04"/>
    <w:rsid w:val="6F0F2CA2"/>
    <w:rsid w:val="6F5E2373"/>
    <w:rsid w:val="6F95ABED"/>
    <w:rsid w:val="71053102"/>
    <w:rsid w:val="71D09EEC"/>
    <w:rsid w:val="71D26569"/>
    <w:rsid w:val="71E1951D"/>
    <w:rsid w:val="72989549"/>
    <w:rsid w:val="72D062BC"/>
    <w:rsid w:val="77872807"/>
    <w:rsid w:val="7ACC81E3"/>
    <w:rsid w:val="7B7DAE66"/>
    <w:rsid w:val="7B8C6AFD"/>
    <w:rsid w:val="7C0632E0"/>
    <w:rsid w:val="7C847FA4"/>
    <w:rsid w:val="7CCCCED9"/>
    <w:rsid w:val="7D466C96"/>
    <w:rsid w:val="7DFE618E"/>
    <w:rsid w:val="7E22D44A"/>
    <w:rsid w:val="7E6D1DA3"/>
    <w:rsid w:val="7F204F27"/>
    <w:rsid w:val="7F325B65"/>
    <w:rsid w:val="7F4990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14447"/>
  <w15:docId w15:val="{8F09569D-E873-47DE-9124-4348B212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BE"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CorpsA"/>
    <w:uiPriority w:val="9"/>
    <w:qFormat/>
    <w:pPr>
      <w:keepNext/>
      <w:keepLines/>
      <w:spacing w:before="240"/>
      <w:outlineLvl w:val="0"/>
    </w:pPr>
    <w:rPr>
      <w:rFonts w:ascii="Calibri Light" w:hAnsi="Calibri Light" w:cs="Arial Unicode MS"/>
      <w:color w:val="2F5496"/>
      <w:sz w:val="32"/>
      <w:szCs w:val="32"/>
      <w:u w:color="2F549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cs="Arial Unicode MS"/>
      <w:color w:val="000000"/>
      <w:sz w:val="24"/>
      <w:szCs w:val="24"/>
      <w:u w:color="000000"/>
      <w:lang w:val="fr-FR"/>
    </w:rPr>
  </w:style>
  <w:style w:type="paragraph" w:customStyle="1" w:styleId="EPieddePage">
    <w:name w:val="E'_Pied_dePage"/>
    <w:pPr>
      <w:spacing w:line="180" w:lineRule="exact"/>
    </w:pPr>
    <w:rPr>
      <w:rFonts w:ascii="Helvetica Neue" w:hAnsi="Helvetica Neue" w:cs="Arial Unicode MS"/>
      <w:color w:val="000000"/>
      <w:sz w:val="16"/>
      <w:szCs w:val="16"/>
      <w:u w:color="000000"/>
      <w:lang w:val="fr-FR"/>
    </w:rPr>
  </w:style>
  <w:style w:type="character" w:customStyle="1" w:styleId="Aucun">
    <w:name w:val="Aucun"/>
  </w:style>
  <w:style w:type="paragraph" w:customStyle="1" w:styleId="EEntteHautDePage">
    <w:name w:val="E'_Entête_HautDePage"/>
    <w:pPr>
      <w:spacing w:line="180" w:lineRule="exact"/>
    </w:pPr>
    <w:rPr>
      <w:rFonts w:ascii="Helvetica Neue" w:hAnsi="Helvetica Neue" w:cs="Arial Unicode MS"/>
      <w:color w:val="000000"/>
      <w:spacing w:val="8"/>
      <w:sz w:val="18"/>
      <w:szCs w:val="18"/>
      <w:u w:color="000000"/>
      <w:lang w:val="fr-FR"/>
    </w:rPr>
  </w:style>
  <w:style w:type="paragraph" w:customStyle="1" w:styleId="E4EnTtepiedDePage">
    <w:name w:val="E4_EnTête_piedDePage"/>
    <w:pPr>
      <w:pBdr>
        <w:top w:val="single" w:sz="8" w:space="0" w:color="FE6663"/>
      </w:pBdr>
      <w:spacing w:line="180" w:lineRule="exact"/>
    </w:pPr>
    <w:rPr>
      <w:rFonts w:ascii="Helvetica Neue" w:hAnsi="Helvetica Neue" w:cs="Arial Unicode MS"/>
      <w:color w:val="BFBFBF"/>
      <w:sz w:val="16"/>
      <w:szCs w:val="16"/>
      <w:u w:color="000000"/>
      <w:lang w:val="fr-FR"/>
    </w:rPr>
  </w:style>
  <w:style w:type="character" w:customStyle="1" w:styleId="Hyperlink0">
    <w:name w:val="Hyperlink.0"/>
    <w:basedOn w:val="Aucun"/>
    <w:rPr>
      <w:outline w:val="0"/>
      <w:color w:val="606060"/>
      <w:u w:val="none" w:color="606060"/>
    </w:rPr>
  </w:style>
  <w:style w:type="paragraph" w:customStyle="1" w:styleId="ETitreBody1">
    <w:name w:val="E'_TitreBody 1"/>
    <w:pPr>
      <w:pBdr>
        <w:top w:val="single" w:sz="4" w:space="0" w:color="000000"/>
      </w:pBdr>
      <w:suppressAutoHyphens/>
      <w:spacing w:before="240" w:line="360" w:lineRule="auto"/>
      <w:jc w:val="center"/>
    </w:pPr>
    <w:rPr>
      <w:rFonts w:ascii="Helvetica Neue Bold Condensed" w:eastAsia="Helvetica Neue Bold Condensed" w:hAnsi="Helvetica Neue Bold Condensed" w:cs="Helvetica Neue Bold Condensed"/>
      <w:caps/>
      <w:color w:val="FF6663"/>
      <w:spacing w:val="12"/>
      <w:kern w:val="2"/>
      <w:sz w:val="44"/>
      <w:szCs w:val="44"/>
      <w:u w:color="FF6663"/>
      <w:lang w:val="fr-FR"/>
    </w:rPr>
  </w:style>
  <w:style w:type="paragraph" w:customStyle="1" w:styleId="ETitre3">
    <w:name w:val="E'_Titre 3"/>
    <w:pPr>
      <w:widowControl w:val="0"/>
      <w:suppressAutoHyphens/>
      <w:jc w:val="center"/>
    </w:pPr>
    <w:rPr>
      <w:rFonts w:ascii="Helvetica Neue Medium" w:eastAsia="Helvetica Neue Medium" w:hAnsi="Helvetica Neue Medium" w:cs="Helvetica Neue Medium"/>
      <w:color w:val="000000"/>
      <w:kern w:val="2"/>
      <w:sz w:val="24"/>
      <w:szCs w:val="24"/>
      <w:u w:color="000000"/>
      <w:lang w:val="fr-FR"/>
    </w:rPr>
  </w:style>
  <w:style w:type="paragraph" w:customStyle="1" w:styleId="EBodyTexteGras">
    <w:name w:val="E'_BodyTexteGras"/>
    <w:pPr>
      <w:suppressAutoHyphens/>
      <w:spacing w:line="320" w:lineRule="exact"/>
    </w:pPr>
    <w:rPr>
      <w:rFonts w:ascii="Calibri" w:eastAsia="Calibri" w:hAnsi="Calibri" w:cs="Calibri"/>
      <w:b/>
      <w:bCs/>
      <w:color w:val="000000"/>
      <w:spacing w:val="-6"/>
      <w:kern w:val="2"/>
      <w:sz w:val="24"/>
      <w:szCs w:val="24"/>
      <w:u w:color="000000"/>
      <w:lang w:val="fr-FR"/>
    </w:rPr>
  </w:style>
  <w:style w:type="paragraph" w:customStyle="1" w:styleId="EBodyTexte">
    <w:name w:val="E'_BodyTexte"/>
    <w:pPr>
      <w:suppressAutoHyphens/>
      <w:spacing w:line="320" w:lineRule="exact"/>
    </w:pPr>
    <w:rPr>
      <w:rFonts w:ascii="Helvetica Neue" w:hAnsi="Helvetica Neue" w:cs="Arial Unicode MS"/>
      <w:color w:val="000000"/>
      <w:spacing w:val="-6"/>
      <w:kern w:val="2"/>
      <w:sz w:val="22"/>
      <w:szCs w:val="22"/>
      <w:u w:color="000000"/>
      <w:lang w:val="fr-FR"/>
    </w:rPr>
  </w:style>
  <w:style w:type="paragraph" w:customStyle="1" w:styleId="EBodyIntertitre">
    <w:name w:val="E'_BodyIntertitre"/>
    <w:pPr>
      <w:widowControl w:val="0"/>
      <w:suppressAutoHyphens/>
      <w:spacing w:before="240" w:line="360" w:lineRule="auto"/>
      <w:jc w:val="both"/>
    </w:pPr>
    <w:rPr>
      <w:rFonts w:ascii="Helvetica Neue" w:hAnsi="Helvetica Neue" w:cs="Arial Unicode MS"/>
      <w:b/>
      <w:bCs/>
      <w:color w:val="7F7F7F"/>
      <w:spacing w:val="10"/>
      <w:kern w:val="2"/>
      <w:sz w:val="26"/>
      <w:szCs w:val="26"/>
      <w:u w:color="7F7F7F"/>
      <w:lang w:val="fr-FR"/>
    </w:rPr>
  </w:style>
  <w:style w:type="paragraph" w:customStyle="1" w:styleId="CorpsA">
    <w:name w:val="Corps A"/>
    <w:rPr>
      <w:rFonts w:cs="Arial Unicode MS"/>
      <w:color w:val="000000"/>
      <w:sz w:val="24"/>
      <w:szCs w:val="24"/>
      <w:u w:color="000000"/>
      <w:lang w:val="fr-FR"/>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 w:type="numbering" w:customStyle="1" w:styleId="Style4import">
    <w:name w:val="Style 4 importé"/>
    <w:pPr>
      <w:numPr>
        <w:numId w:val="7"/>
      </w:numPr>
    </w:pPr>
  </w:style>
  <w:style w:type="numbering" w:customStyle="1" w:styleId="Style5import">
    <w:name w:val="Style 5 importé"/>
    <w:pPr>
      <w:numPr>
        <w:numId w:val="9"/>
      </w:numPr>
    </w:pPr>
  </w:style>
  <w:style w:type="paragraph" w:customStyle="1" w:styleId="Pardfaut">
    <w:name w:val="Par défau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Puces">
    <w:name w:val="Puces"/>
    <w:pPr>
      <w:numPr>
        <w:numId w:val="11"/>
      </w:numPr>
    </w:pPr>
  </w:style>
  <w:style w:type="paragraph" w:styleId="Lgende">
    <w:name w:val="caption"/>
    <w:pPr>
      <w:suppressAutoHyphens/>
      <w:outlineLvl w:val="0"/>
    </w:pPr>
    <w:rPr>
      <w:rFonts w:ascii="Helvetica Neue" w:hAnsi="Helvetica Neue" w:cs="Arial Unicode MS"/>
      <w:color w:val="000000"/>
      <w:sz w:val="36"/>
      <w:szCs w:val="36"/>
      <w:lang w:val="nl-NL"/>
      <w14:textOutline w14:w="12700" w14:cap="flat" w14:cmpd="sng" w14:algn="ctr">
        <w14:noFill/>
        <w14:prstDash w14:val="solid"/>
        <w14:miter w14:lim="400000"/>
      </w14:textOutline>
    </w:rPr>
  </w:style>
  <w:style w:type="numbering" w:customStyle="1" w:styleId="Puces0">
    <w:name w:val="Puces.0"/>
    <w:pPr>
      <w:numPr>
        <w:numId w:val="14"/>
      </w:numPr>
    </w:pPr>
  </w:style>
  <w:style w:type="paragraph" w:styleId="Pieddepage">
    <w:name w:val="footer"/>
    <w:basedOn w:val="Normal"/>
    <w:link w:val="PieddepageCar"/>
    <w:uiPriority w:val="99"/>
    <w:unhideWhenUsed/>
    <w:rsid w:val="00E675AD"/>
    <w:pPr>
      <w:tabs>
        <w:tab w:val="center" w:pos="4536"/>
        <w:tab w:val="right" w:pos="9072"/>
      </w:tabs>
    </w:pPr>
  </w:style>
  <w:style w:type="character" w:customStyle="1" w:styleId="PieddepageCar">
    <w:name w:val="Pied de page Car"/>
    <w:basedOn w:val="Policepardfaut"/>
    <w:link w:val="Pieddepage"/>
    <w:uiPriority w:val="99"/>
    <w:rsid w:val="00E675AD"/>
    <w:rPr>
      <w:sz w:val="24"/>
      <w:szCs w:val="24"/>
      <w:lang w:val="en-US" w:eastAsia="en-US"/>
    </w:rPr>
  </w:style>
  <w:style w:type="character" w:styleId="Numrodepage">
    <w:name w:val="page number"/>
    <w:basedOn w:val="Policepardfaut"/>
    <w:uiPriority w:val="99"/>
    <w:semiHidden/>
    <w:unhideWhenUsed/>
    <w:rsid w:val="00E675AD"/>
  </w:style>
  <w:style w:type="paragraph" w:styleId="Textedebulles">
    <w:name w:val="Balloon Text"/>
    <w:basedOn w:val="Normal"/>
    <w:link w:val="TextedebullesCar"/>
    <w:uiPriority w:val="99"/>
    <w:semiHidden/>
    <w:unhideWhenUsed/>
    <w:rsid w:val="00133C53"/>
    <w:rPr>
      <w:sz w:val="18"/>
      <w:szCs w:val="18"/>
    </w:rPr>
  </w:style>
  <w:style w:type="character" w:customStyle="1" w:styleId="TextedebullesCar">
    <w:name w:val="Texte de bulles Car"/>
    <w:basedOn w:val="Policepardfaut"/>
    <w:link w:val="Textedebulles"/>
    <w:uiPriority w:val="99"/>
    <w:semiHidden/>
    <w:rsid w:val="00133C53"/>
    <w:rPr>
      <w:sz w:val="18"/>
      <w:szCs w:val="18"/>
      <w:lang w:val="en-US" w:eastAsia="en-US"/>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rsid w:val="00452289"/>
    <w:rPr>
      <w:rFonts w:cs="Arial Unicode MS"/>
      <w:color w:val="000000"/>
      <w:sz w:val="24"/>
      <w:szCs w:val="24"/>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9398">
      <w:bodyDiv w:val="1"/>
      <w:marLeft w:val="0"/>
      <w:marRight w:val="0"/>
      <w:marTop w:val="0"/>
      <w:marBottom w:val="0"/>
      <w:divBdr>
        <w:top w:val="none" w:sz="0" w:space="0" w:color="auto"/>
        <w:left w:val="none" w:sz="0" w:space="0" w:color="auto"/>
        <w:bottom w:val="none" w:sz="0" w:space="0" w:color="auto"/>
        <w:right w:val="none" w:sz="0" w:space="0" w:color="auto"/>
      </w:divBdr>
    </w:div>
    <w:div w:id="149337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secretariat@entrages.b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23154-f1d3-4ba0-bab4-adb4f9e80e96" xsi:nil="true"/>
    <lcf76f155ced4ddcb4097134ff3c332f xmlns="a3091ae5-1e10-4b8c-bd3d-f8074b7a8a1c">
      <Terms xmlns="http://schemas.microsoft.com/office/infopath/2007/PartnerControls"/>
    </lcf76f155ced4ddcb4097134ff3c332f>
    <SharedWithUsers xmlns="9c123154-f1d3-4ba0-bab4-adb4f9e80e96">
      <UserInfo>
        <DisplayName>Frédéric Oszczak - Entr'âges</DisplayName>
        <AccountId>28</AccountId>
        <AccountType/>
      </UserInfo>
      <UserInfo>
        <DisplayName>Anis Ben Hadjali - Entr'âges</DisplayName>
        <AccountId>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6FC226D779C4469B96B58896125D38" ma:contentTypeVersion="14" ma:contentTypeDescription="Create a new document." ma:contentTypeScope="" ma:versionID="4eb1f32eb3bf91272824c551e8f96145">
  <xsd:schema xmlns:xsd="http://www.w3.org/2001/XMLSchema" xmlns:xs="http://www.w3.org/2001/XMLSchema" xmlns:p="http://schemas.microsoft.com/office/2006/metadata/properties" xmlns:ns2="a3091ae5-1e10-4b8c-bd3d-f8074b7a8a1c" xmlns:ns3="9c123154-f1d3-4ba0-bab4-adb4f9e80e96" targetNamespace="http://schemas.microsoft.com/office/2006/metadata/properties" ma:root="true" ma:fieldsID="096669417fb6209a180083820c8ae1af" ns2:_="" ns3:_="">
    <xsd:import namespace="a3091ae5-1e10-4b8c-bd3d-f8074b7a8a1c"/>
    <xsd:import namespace="9c123154-f1d3-4ba0-bab4-adb4f9e80e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91ae5-1e10-4b8c-bd3d-f8074b7a8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dc3583-4f18-41ca-9907-b094c785e1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23154-f1d3-4ba0-bab4-adb4f9e80e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7b8461-69af-4be4-ba80-54a8f3b4276d}" ma:internalName="TaxCatchAll" ma:showField="CatchAllData" ma:web="9c123154-f1d3-4ba0-bab4-adb4f9e80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D570A-1C00-437E-B1E3-1660331B7935}">
  <ds:schemaRefs>
    <ds:schemaRef ds:uri="http://schemas.microsoft.com/office/2006/metadata/properties"/>
    <ds:schemaRef ds:uri="http://schemas.microsoft.com/office/infopath/2007/PartnerControls"/>
    <ds:schemaRef ds:uri="9c123154-f1d3-4ba0-bab4-adb4f9e80e96"/>
    <ds:schemaRef ds:uri="a3091ae5-1e10-4b8c-bd3d-f8074b7a8a1c"/>
  </ds:schemaRefs>
</ds:datastoreItem>
</file>

<file path=customXml/itemProps2.xml><?xml version="1.0" encoding="utf-8"?>
<ds:datastoreItem xmlns:ds="http://schemas.openxmlformats.org/officeDocument/2006/customXml" ds:itemID="{FD647DC7-982A-498A-8072-F38866575060}">
  <ds:schemaRefs>
    <ds:schemaRef ds:uri="http://schemas.openxmlformats.org/officeDocument/2006/bibliography"/>
  </ds:schemaRefs>
</ds:datastoreItem>
</file>

<file path=customXml/itemProps3.xml><?xml version="1.0" encoding="utf-8"?>
<ds:datastoreItem xmlns:ds="http://schemas.openxmlformats.org/officeDocument/2006/customXml" ds:itemID="{78163896-00B8-4191-A4AC-A5BB15247D1B}">
  <ds:schemaRefs>
    <ds:schemaRef ds:uri="http://schemas.microsoft.com/sharepoint/v3/contenttype/forms"/>
  </ds:schemaRefs>
</ds:datastoreItem>
</file>

<file path=customXml/itemProps4.xml><?xml version="1.0" encoding="utf-8"?>
<ds:datastoreItem xmlns:ds="http://schemas.openxmlformats.org/officeDocument/2006/customXml" ds:itemID="{8AC262D9-3E4B-4FE2-85B0-738CB1B5C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91ae5-1e10-4b8c-bd3d-f8074b7a8a1c"/>
    <ds:schemaRef ds:uri="9c123154-f1d3-4ba0-bab4-adb4f9e80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1454</Words>
  <Characters>8003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Ben Hadjali - Entr'âges</dc:creator>
  <cp:keywords/>
  <cp:lastModifiedBy>Juliette Laisné - Entr'âges</cp:lastModifiedBy>
  <cp:revision>2</cp:revision>
  <dcterms:created xsi:type="dcterms:W3CDTF">2025-06-03T14:39:00Z</dcterms:created>
  <dcterms:modified xsi:type="dcterms:W3CDTF">2025-06-03T14:39:00Z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0x010100BA6FC226D779C4469B96B58896125D38</vt:lpwstr>
  </property>
  <property fmtid="{D5CDD505-2E9C-101B-9397-08002B2CF9AE}" pid="3" name="MediaServiceImageTags">
    <vt:lpwstr/>
  </property>
</Properties>
</file>